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EBBF" w14:textId="77777777" w:rsidR="00B21D11" w:rsidRDefault="00B21D11" w:rsidP="00B21D11">
      <w:pPr>
        <w:pStyle w:val="NormalWeb"/>
      </w:pPr>
      <w:r>
        <w:rPr>
          <w:noProof/>
        </w:rPr>
        <w:drawing>
          <wp:inline distT="0" distB="0" distL="0" distR="0" wp14:anchorId="779DE0EA" wp14:editId="768BAD99">
            <wp:extent cx="2573867" cy="1235710"/>
            <wp:effectExtent l="0" t="0" r="0" b="2540"/>
            <wp:docPr id="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68" cy="1246273"/>
                    </a:xfrm>
                    <a:prstGeom prst="rect">
                      <a:avLst/>
                    </a:prstGeom>
                    <a:noFill/>
                    <a:ln>
                      <a:noFill/>
                    </a:ln>
                  </pic:spPr>
                </pic:pic>
              </a:graphicData>
            </a:graphic>
          </wp:inline>
        </w:drawing>
      </w:r>
    </w:p>
    <w:p w14:paraId="147EB7DF" w14:textId="4798E06B" w:rsidR="00032BFB" w:rsidRPr="00193D22" w:rsidRDefault="006726ED" w:rsidP="00032BFB">
      <w:pPr>
        <w:jc w:val="center"/>
        <w:rPr>
          <w:rFonts w:ascii="Helvetica" w:hAnsi="Helvetica" w:cs="Helvetica"/>
          <w:b/>
          <w:bCs/>
          <w:sz w:val="28"/>
          <w:szCs w:val="28"/>
          <w:lang w:val="en-CA"/>
        </w:rPr>
      </w:pPr>
      <w:r w:rsidRPr="00193D22">
        <w:rPr>
          <w:rFonts w:ascii="Helvetica" w:hAnsi="Helvetica" w:cs="Helvetica"/>
          <w:b/>
          <w:bCs/>
          <w:sz w:val="28"/>
          <w:szCs w:val="28"/>
          <w:lang w:val="en-CA"/>
        </w:rPr>
        <w:t xml:space="preserve">KOREN - </w:t>
      </w:r>
      <w:r w:rsidR="00032BFB" w:rsidRPr="00193D22">
        <w:rPr>
          <w:rFonts w:ascii="Helvetica" w:hAnsi="Helvetica" w:cs="Helvetica"/>
          <w:b/>
          <w:bCs/>
          <w:sz w:val="28"/>
          <w:szCs w:val="28"/>
          <w:lang w:val="en-CA"/>
        </w:rPr>
        <w:t>Data Protection and Privacy Statement</w:t>
      </w:r>
    </w:p>
    <w:p w14:paraId="39286274" w14:textId="5C4C3368" w:rsidR="00521B4B" w:rsidRDefault="00477651" w:rsidP="00193D22">
      <w:pPr>
        <w:pStyle w:val="NormalWeb"/>
      </w:pPr>
      <w:r w:rsidRPr="00020E8D">
        <w:rPr>
          <w:b/>
          <w:bCs/>
        </w:rPr>
        <w:t>KOREN</w:t>
      </w:r>
      <w:r>
        <w:t xml:space="preserve"> is a website that hosts free, openly accessible scholarly articles, </w:t>
      </w:r>
      <w:r w:rsidR="00F819AA">
        <w:t xml:space="preserve">a range of </w:t>
      </w:r>
      <w:r>
        <w:t>publicly available educational resources, and originally created content within the field of Kinesiology</w:t>
      </w:r>
      <w:r w:rsidR="00305DA2">
        <w:t xml:space="preserve">. </w:t>
      </w:r>
      <w:r w:rsidR="003C403D">
        <w:t xml:space="preserve">These resources are grouped by specific Areas of Research and are accessible to both academic and public </w:t>
      </w:r>
      <w:r w:rsidR="00FA7767">
        <w:t>users</w:t>
      </w:r>
      <w:r w:rsidR="003373C9">
        <w:t>.</w:t>
      </w:r>
    </w:p>
    <w:p w14:paraId="5BA9C19B" w14:textId="06471DB7" w:rsidR="00717D8B" w:rsidRPr="003E63C1" w:rsidRDefault="00CA1508" w:rsidP="00193D22">
      <w:pPr>
        <w:pStyle w:val="NormalWeb"/>
        <w:rPr>
          <w:i/>
          <w:iCs/>
        </w:rPr>
      </w:pPr>
      <w:r>
        <w:t>W</w:t>
      </w:r>
      <w:r w:rsidR="00193D22">
        <w:t xml:space="preserve">hen researchers choose to submit </w:t>
      </w:r>
      <w:r w:rsidR="00717D8B">
        <w:t>educational resources</w:t>
      </w:r>
      <w:r w:rsidR="003E498D">
        <w:t xml:space="preserve"> or originally created content</w:t>
      </w:r>
      <w:r w:rsidR="00193D22">
        <w:t xml:space="preserve">, they acknowledge and agree that the submission is suitable for </w:t>
      </w:r>
      <w:r w:rsidR="00D473C4">
        <w:t>learning and teaching purposes</w:t>
      </w:r>
      <w:r w:rsidR="00193D22">
        <w:t xml:space="preserve"> as described</w:t>
      </w:r>
      <w:r w:rsidR="00717D8B">
        <w:t xml:space="preserve"> within </w:t>
      </w:r>
      <w:r w:rsidR="00F10ABC" w:rsidRPr="00F10ABC">
        <w:rPr>
          <w:b/>
          <w:bCs/>
        </w:rPr>
        <w:t>KOREN’s</w:t>
      </w:r>
      <w:r w:rsidR="00717D8B">
        <w:t xml:space="preserve"> </w:t>
      </w:r>
      <w:r w:rsidR="00717D8B" w:rsidRPr="00717D8B">
        <w:rPr>
          <w:i/>
          <w:iCs/>
        </w:rPr>
        <w:t xml:space="preserve">Submission </w:t>
      </w:r>
      <w:r w:rsidR="00F731DD">
        <w:rPr>
          <w:i/>
          <w:iCs/>
        </w:rPr>
        <w:t xml:space="preserve">and </w:t>
      </w:r>
      <w:r w:rsidR="00717D8B" w:rsidRPr="00717D8B">
        <w:rPr>
          <w:i/>
          <w:iCs/>
        </w:rPr>
        <w:t>Content Policy</w:t>
      </w:r>
      <w:r w:rsidR="002C54A5">
        <w:rPr>
          <w:i/>
          <w:iCs/>
        </w:rPr>
        <w:t xml:space="preserve">, </w:t>
      </w:r>
      <w:r w:rsidR="00717D8B" w:rsidRPr="00717D8B">
        <w:rPr>
          <w:i/>
          <w:iCs/>
        </w:rPr>
        <w:t xml:space="preserve">Granting Permission for </w:t>
      </w:r>
      <w:r w:rsidR="003E63C1">
        <w:rPr>
          <w:i/>
          <w:iCs/>
        </w:rPr>
        <w:t>Originally Created Content</w:t>
      </w:r>
      <w:r w:rsidR="004C55A8">
        <w:rPr>
          <w:i/>
          <w:iCs/>
        </w:rPr>
        <w:t>,</w:t>
      </w:r>
      <w:r w:rsidR="003E63C1">
        <w:rPr>
          <w:i/>
          <w:iCs/>
        </w:rPr>
        <w:t xml:space="preserve"> </w:t>
      </w:r>
      <w:r w:rsidR="003E63C1" w:rsidRPr="004C55A8">
        <w:t xml:space="preserve">and </w:t>
      </w:r>
      <w:r w:rsidR="003E63C1">
        <w:rPr>
          <w:i/>
          <w:iCs/>
        </w:rPr>
        <w:t>OER Lesson Plans.</w:t>
      </w:r>
      <w:r w:rsidR="00193D22">
        <w:t xml:space="preserve"> Submissions are considered to have enduring value for </w:t>
      </w:r>
      <w:r w:rsidR="00C642D7">
        <w:t xml:space="preserve">multiple users </w:t>
      </w:r>
      <w:r w:rsidR="00F66184">
        <w:t>when</w:t>
      </w:r>
      <w:r w:rsidR="00193D22">
        <w:t xml:space="preserve"> understanding </w:t>
      </w:r>
      <w:r w:rsidR="00493BEE">
        <w:t>various fields within Kinesiology</w:t>
      </w:r>
      <w:r w:rsidR="00193D22">
        <w:t xml:space="preserve">. </w:t>
      </w:r>
    </w:p>
    <w:p w14:paraId="2C511CF2" w14:textId="021C1B7B" w:rsidR="00193D22" w:rsidRDefault="00A26D9C" w:rsidP="00193D22">
      <w:pPr>
        <w:pStyle w:val="NormalWeb"/>
      </w:pPr>
      <w:r>
        <w:t xml:space="preserve">By submitting content, researchers consent to the permanent online preservation of these materials. This may include the names and institutional affiliations of authors and co-authors (if provided). The submitter’s </w:t>
      </w:r>
      <w:r w:rsidR="008E3626">
        <w:t xml:space="preserve">professional </w:t>
      </w:r>
      <w:r>
        <w:t>email address will be collected as part of the submission form and will be handled in accordance with confidentiality and p</w:t>
      </w:r>
      <w:r w:rsidR="00CD651C">
        <w:t>rofessional</w:t>
      </w:r>
      <w:r>
        <w:t xml:space="preserve"> data non-disclosure policies</w:t>
      </w:r>
      <w:r w:rsidR="003249A9">
        <w:t>.</w:t>
      </w:r>
      <w:r w:rsidR="00420897">
        <w:t xml:space="preserve"> </w:t>
      </w:r>
      <w:r w:rsidR="00193D22" w:rsidRPr="00E876C9">
        <w:rPr>
          <w:b/>
          <w:bCs/>
        </w:rPr>
        <w:t>KOREN</w:t>
      </w:r>
      <w:r w:rsidR="00193D22">
        <w:t xml:space="preserve"> avoid</w:t>
      </w:r>
      <w:r w:rsidR="00420897">
        <w:t>s</w:t>
      </w:r>
      <w:r w:rsidR="00193D22">
        <w:t xml:space="preserve"> disclosing personal information that could cause harm or </w:t>
      </w:r>
      <w:r w:rsidR="009D2C1F">
        <w:t xml:space="preserve">bring </w:t>
      </w:r>
      <w:r w:rsidR="00193D22">
        <w:t>distress to</w:t>
      </w:r>
      <w:r w:rsidR="00717D8B">
        <w:t xml:space="preserve"> those who </w:t>
      </w:r>
      <w:r w:rsidR="00193D22">
        <w:t>contribut</w:t>
      </w:r>
      <w:r w:rsidR="00717D8B">
        <w:t xml:space="preserve">e towards </w:t>
      </w:r>
      <w:r w:rsidR="00717D8B" w:rsidRPr="00E876C9">
        <w:rPr>
          <w:b/>
          <w:bCs/>
        </w:rPr>
        <w:t>KOREN</w:t>
      </w:r>
      <w:r w:rsidR="00717D8B">
        <w:t>.</w:t>
      </w:r>
    </w:p>
    <w:p w14:paraId="1E758582" w14:textId="6DDCD25C" w:rsidR="00F737D8" w:rsidRDefault="006726ED" w:rsidP="00B2252D">
      <w:pPr>
        <w:rPr>
          <w:rFonts w:ascii="Helvetica" w:hAnsi="Helvetica" w:cs="Helvetica"/>
          <w:b/>
          <w:bCs/>
          <w:sz w:val="28"/>
          <w:szCs w:val="28"/>
          <w:lang w:val="en-CA"/>
        </w:rPr>
      </w:pPr>
      <w:r w:rsidRPr="00A15E56">
        <w:rPr>
          <w:rFonts w:ascii="Helvetica" w:hAnsi="Helvetica" w:cs="Helvetica"/>
          <w:b/>
          <w:bCs/>
          <w:sz w:val="28"/>
          <w:szCs w:val="28"/>
          <w:lang w:val="en-CA"/>
        </w:rPr>
        <w:t xml:space="preserve">Collection </w:t>
      </w:r>
      <w:r w:rsidR="007D4AA2">
        <w:rPr>
          <w:rFonts w:ascii="Helvetica" w:hAnsi="Helvetica" w:cs="Helvetica"/>
          <w:b/>
          <w:bCs/>
          <w:sz w:val="28"/>
          <w:szCs w:val="28"/>
          <w:lang w:val="en-CA"/>
        </w:rPr>
        <w:t xml:space="preserve">of </w:t>
      </w:r>
      <w:r w:rsidR="00F737D8">
        <w:rPr>
          <w:rFonts w:ascii="Helvetica" w:hAnsi="Helvetica" w:cs="Helvetica"/>
          <w:b/>
          <w:bCs/>
          <w:sz w:val="28"/>
          <w:szCs w:val="28"/>
          <w:lang w:val="en-CA"/>
        </w:rPr>
        <w:t xml:space="preserve">Professional Information </w:t>
      </w:r>
      <w:r w:rsidRPr="00A15E56">
        <w:rPr>
          <w:rFonts w:ascii="Helvetica" w:hAnsi="Helvetica" w:cs="Helvetica"/>
          <w:b/>
          <w:bCs/>
          <w:sz w:val="28"/>
          <w:szCs w:val="28"/>
          <w:lang w:val="en-CA"/>
        </w:rPr>
        <w:t>and Usage</w:t>
      </w:r>
      <w:r w:rsidR="00F737D8">
        <w:rPr>
          <w:rFonts w:ascii="Helvetica" w:hAnsi="Helvetica" w:cs="Helvetica"/>
          <w:b/>
          <w:bCs/>
          <w:sz w:val="28"/>
          <w:szCs w:val="28"/>
          <w:lang w:val="en-CA"/>
        </w:rPr>
        <w:t xml:space="preserve"> </w:t>
      </w:r>
    </w:p>
    <w:p w14:paraId="56C58AEF" w14:textId="3B429A7A" w:rsidR="00B2252D" w:rsidRPr="00797245" w:rsidRDefault="00B2252D" w:rsidP="00B2252D">
      <w:pPr>
        <w:rPr>
          <w:rFonts w:ascii="Times New Roman" w:hAnsi="Times New Roman" w:cs="Times New Roman"/>
          <w:sz w:val="24"/>
          <w:szCs w:val="24"/>
          <w:lang w:val="en-CA"/>
        </w:rPr>
      </w:pPr>
      <w:r w:rsidRPr="00797245">
        <w:rPr>
          <w:rFonts w:ascii="Times New Roman" w:hAnsi="Times New Roman" w:cs="Times New Roman"/>
          <w:sz w:val="24"/>
          <w:szCs w:val="24"/>
          <w:lang w:val="en-CA"/>
        </w:rPr>
        <w:t xml:space="preserve">Data collected through </w:t>
      </w:r>
      <w:r w:rsidR="00E779B2" w:rsidRPr="00E876C9">
        <w:rPr>
          <w:rFonts w:ascii="Times New Roman" w:hAnsi="Times New Roman" w:cs="Times New Roman"/>
          <w:b/>
          <w:bCs/>
          <w:sz w:val="24"/>
          <w:szCs w:val="24"/>
          <w:lang w:val="en-CA"/>
        </w:rPr>
        <w:t>KOREN</w:t>
      </w:r>
      <w:r w:rsidR="00C242DF" w:rsidRPr="00E876C9">
        <w:rPr>
          <w:rFonts w:ascii="Times New Roman" w:hAnsi="Times New Roman" w:cs="Times New Roman"/>
          <w:b/>
          <w:bCs/>
          <w:sz w:val="24"/>
          <w:szCs w:val="24"/>
          <w:lang w:val="en-CA"/>
        </w:rPr>
        <w:t>’s</w:t>
      </w:r>
      <w:r w:rsidR="00C242DF" w:rsidRPr="00797245">
        <w:rPr>
          <w:rFonts w:ascii="Times New Roman" w:hAnsi="Times New Roman" w:cs="Times New Roman"/>
          <w:sz w:val="24"/>
          <w:szCs w:val="24"/>
          <w:lang w:val="en-CA"/>
        </w:rPr>
        <w:t xml:space="preserve"> we</w:t>
      </w:r>
      <w:r w:rsidRPr="00797245">
        <w:rPr>
          <w:rFonts w:ascii="Times New Roman" w:hAnsi="Times New Roman" w:cs="Times New Roman"/>
          <w:sz w:val="24"/>
          <w:szCs w:val="24"/>
          <w:lang w:val="en-CA"/>
        </w:rPr>
        <w:t xml:space="preserve">bsite—particularly via the </w:t>
      </w:r>
      <w:r w:rsidR="00F737D8" w:rsidRPr="00E876C9">
        <w:rPr>
          <w:rFonts w:ascii="Times New Roman" w:hAnsi="Times New Roman" w:cs="Times New Roman"/>
          <w:i/>
          <w:iCs/>
          <w:sz w:val="24"/>
          <w:szCs w:val="24"/>
        </w:rPr>
        <w:t>Granting Permission for Originally Created Content and OER Lesson Plans</w:t>
      </w:r>
      <w:r w:rsidR="00F737D8" w:rsidRPr="00E876C9">
        <w:rPr>
          <w:rFonts w:ascii="Times New Roman" w:hAnsi="Times New Roman" w:cs="Times New Roman"/>
          <w:sz w:val="24"/>
          <w:szCs w:val="24"/>
          <w:lang w:val="en-CA"/>
        </w:rPr>
        <w:t xml:space="preserve"> </w:t>
      </w:r>
      <w:r w:rsidRPr="00797245">
        <w:rPr>
          <w:rFonts w:ascii="Times New Roman" w:hAnsi="Times New Roman" w:cs="Times New Roman"/>
          <w:sz w:val="24"/>
          <w:szCs w:val="24"/>
          <w:lang w:val="en-CA"/>
        </w:rPr>
        <w:t xml:space="preserve">form (e.g., name of researcher, institution, and email address)— pertains specifically to the professional information of contributors to </w:t>
      </w:r>
      <w:r w:rsidRPr="00C309D0">
        <w:rPr>
          <w:rFonts w:ascii="Times New Roman" w:hAnsi="Times New Roman" w:cs="Times New Roman"/>
          <w:b/>
          <w:bCs/>
          <w:sz w:val="24"/>
          <w:szCs w:val="24"/>
          <w:lang w:val="en-CA"/>
        </w:rPr>
        <w:t>KOREN</w:t>
      </w:r>
      <w:r w:rsidRPr="00797245">
        <w:rPr>
          <w:rFonts w:ascii="Times New Roman" w:hAnsi="Times New Roman" w:cs="Times New Roman"/>
          <w:sz w:val="24"/>
          <w:szCs w:val="24"/>
          <w:lang w:val="en-CA"/>
        </w:rPr>
        <w:t xml:space="preserve">. </w:t>
      </w:r>
      <w:r w:rsidRPr="00797245">
        <w:rPr>
          <w:rFonts w:ascii="Times New Roman" w:hAnsi="Times New Roman" w:cs="Times New Roman"/>
          <w:b/>
          <w:bCs/>
          <w:sz w:val="24"/>
          <w:szCs w:val="24"/>
          <w:lang w:val="en-CA"/>
        </w:rPr>
        <w:t>This data does not include personal information</w:t>
      </w:r>
      <w:r w:rsidRPr="00797245">
        <w:rPr>
          <w:rFonts w:ascii="Times New Roman" w:hAnsi="Times New Roman" w:cs="Times New Roman"/>
          <w:sz w:val="24"/>
          <w:szCs w:val="24"/>
          <w:lang w:val="en-CA"/>
        </w:rPr>
        <w:t>.</w:t>
      </w:r>
    </w:p>
    <w:p w14:paraId="736FE0BE" w14:textId="28CD61DB" w:rsidR="00B2252D" w:rsidRPr="00797245" w:rsidRDefault="00B2252D" w:rsidP="00B2252D">
      <w:pPr>
        <w:rPr>
          <w:rFonts w:ascii="Times New Roman" w:hAnsi="Times New Roman" w:cs="Times New Roman"/>
          <w:sz w:val="24"/>
          <w:szCs w:val="24"/>
          <w:lang w:val="en-CA"/>
        </w:rPr>
      </w:pPr>
      <w:r w:rsidRPr="00797245">
        <w:rPr>
          <w:rFonts w:ascii="Times New Roman" w:hAnsi="Times New Roman" w:cs="Times New Roman"/>
          <w:sz w:val="24"/>
          <w:szCs w:val="24"/>
          <w:lang w:val="en-CA"/>
        </w:rPr>
        <w:t xml:space="preserve">The professional information provided in the above-mentioned form is used exclusively to support </w:t>
      </w:r>
      <w:r w:rsidRPr="00C83007">
        <w:rPr>
          <w:rFonts w:ascii="Times New Roman" w:hAnsi="Times New Roman" w:cs="Times New Roman"/>
          <w:b/>
          <w:bCs/>
          <w:sz w:val="24"/>
          <w:szCs w:val="24"/>
          <w:lang w:val="en-CA"/>
        </w:rPr>
        <w:t>KOREN’s</w:t>
      </w:r>
      <w:r w:rsidRPr="00797245">
        <w:rPr>
          <w:rFonts w:ascii="Times New Roman" w:hAnsi="Times New Roman" w:cs="Times New Roman"/>
          <w:sz w:val="24"/>
          <w:szCs w:val="24"/>
          <w:lang w:val="en-CA"/>
        </w:rPr>
        <w:t xml:space="preserve"> educational and developmental objectives. This contact information will not be published or displayed </w:t>
      </w:r>
      <w:r w:rsidR="00B73629">
        <w:rPr>
          <w:rFonts w:ascii="Times New Roman" w:hAnsi="Times New Roman" w:cs="Times New Roman"/>
          <w:sz w:val="24"/>
          <w:szCs w:val="24"/>
          <w:lang w:val="en-CA"/>
        </w:rPr>
        <w:t xml:space="preserve">publicly </w:t>
      </w:r>
      <w:r w:rsidRPr="00797245">
        <w:rPr>
          <w:rFonts w:ascii="Times New Roman" w:hAnsi="Times New Roman" w:cs="Times New Roman"/>
          <w:sz w:val="24"/>
          <w:szCs w:val="24"/>
          <w:lang w:val="en-CA"/>
        </w:rPr>
        <w:t>o</w:t>
      </w:r>
      <w:r w:rsidR="00EC34EA">
        <w:rPr>
          <w:rFonts w:ascii="Times New Roman" w:hAnsi="Times New Roman" w:cs="Times New Roman"/>
          <w:sz w:val="24"/>
          <w:szCs w:val="24"/>
          <w:lang w:val="en-CA"/>
        </w:rPr>
        <w:t>n</w:t>
      </w:r>
      <w:r w:rsidRPr="00797245">
        <w:rPr>
          <w:rFonts w:ascii="Times New Roman" w:hAnsi="Times New Roman" w:cs="Times New Roman"/>
          <w:sz w:val="24"/>
          <w:szCs w:val="24"/>
          <w:lang w:val="en-CA"/>
        </w:rPr>
        <w:t xml:space="preserve"> </w:t>
      </w:r>
      <w:r w:rsidRPr="00B23947">
        <w:rPr>
          <w:rFonts w:ascii="Times New Roman" w:hAnsi="Times New Roman" w:cs="Times New Roman"/>
          <w:b/>
          <w:bCs/>
          <w:sz w:val="24"/>
          <w:szCs w:val="24"/>
          <w:lang w:val="en-CA"/>
        </w:rPr>
        <w:t>KOREN</w:t>
      </w:r>
      <w:r w:rsidR="00EC34EA" w:rsidRPr="00B23947">
        <w:rPr>
          <w:rFonts w:ascii="Times New Roman" w:hAnsi="Times New Roman" w:cs="Times New Roman"/>
          <w:b/>
          <w:bCs/>
          <w:sz w:val="24"/>
          <w:szCs w:val="24"/>
          <w:lang w:val="en-CA"/>
        </w:rPr>
        <w:t>’s</w:t>
      </w:r>
      <w:r w:rsidR="00642794" w:rsidRPr="00B23947">
        <w:rPr>
          <w:rFonts w:ascii="Times New Roman" w:hAnsi="Times New Roman" w:cs="Times New Roman"/>
          <w:b/>
          <w:bCs/>
          <w:sz w:val="24"/>
          <w:szCs w:val="24"/>
          <w:lang w:val="en-CA"/>
        </w:rPr>
        <w:t xml:space="preserve"> </w:t>
      </w:r>
      <w:r w:rsidR="00642794" w:rsidRPr="00797245">
        <w:rPr>
          <w:rFonts w:ascii="Times New Roman" w:hAnsi="Times New Roman" w:cs="Times New Roman"/>
          <w:sz w:val="24"/>
          <w:szCs w:val="24"/>
          <w:lang w:val="en-CA"/>
        </w:rPr>
        <w:t>website</w:t>
      </w:r>
      <w:r w:rsidRPr="00797245">
        <w:rPr>
          <w:rFonts w:ascii="Times New Roman" w:hAnsi="Times New Roman" w:cs="Times New Roman"/>
          <w:sz w:val="24"/>
          <w:szCs w:val="24"/>
          <w:lang w:val="en-CA"/>
        </w:rPr>
        <w:t xml:space="preserve"> alongside educational resources. It will only be used </w:t>
      </w:r>
      <w:r w:rsidR="00B73629">
        <w:rPr>
          <w:rFonts w:ascii="Times New Roman" w:hAnsi="Times New Roman" w:cs="Times New Roman"/>
          <w:sz w:val="24"/>
          <w:szCs w:val="24"/>
          <w:lang w:val="en-CA"/>
        </w:rPr>
        <w:t xml:space="preserve">only </w:t>
      </w:r>
      <w:r w:rsidRPr="00797245">
        <w:rPr>
          <w:rFonts w:ascii="Times New Roman" w:hAnsi="Times New Roman" w:cs="Times New Roman"/>
          <w:sz w:val="24"/>
          <w:szCs w:val="24"/>
          <w:lang w:val="en-CA"/>
        </w:rPr>
        <w:t xml:space="preserve">for </w:t>
      </w:r>
      <w:r w:rsidR="003E0D4E" w:rsidRPr="00797245">
        <w:rPr>
          <w:rFonts w:ascii="Times New Roman" w:hAnsi="Times New Roman" w:cs="Times New Roman"/>
          <w:sz w:val="24"/>
          <w:szCs w:val="24"/>
          <w:lang w:val="en-CA"/>
        </w:rPr>
        <w:t xml:space="preserve">communication and </w:t>
      </w:r>
      <w:r w:rsidRPr="00797245">
        <w:rPr>
          <w:rFonts w:ascii="Times New Roman" w:hAnsi="Times New Roman" w:cs="Times New Roman"/>
          <w:sz w:val="24"/>
          <w:szCs w:val="24"/>
          <w:lang w:val="en-CA"/>
        </w:rPr>
        <w:t>correspondence, when necessary, such as:</w:t>
      </w:r>
    </w:p>
    <w:p w14:paraId="260DC4C6" w14:textId="1A2B72C6" w:rsidR="00B2252D" w:rsidRPr="00797245" w:rsidRDefault="00B2252D" w:rsidP="00B2252D">
      <w:pPr>
        <w:numPr>
          <w:ilvl w:val="0"/>
          <w:numId w:val="14"/>
        </w:numPr>
        <w:rPr>
          <w:rFonts w:ascii="Times New Roman" w:hAnsi="Times New Roman" w:cs="Times New Roman"/>
          <w:sz w:val="24"/>
          <w:szCs w:val="24"/>
          <w:lang w:val="en-CA"/>
        </w:rPr>
      </w:pPr>
      <w:r w:rsidRPr="00797245">
        <w:rPr>
          <w:rFonts w:ascii="Times New Roman" w:hAnsi="Times New Roman" w:cs="Times New Roman"/>
          <w:sz w:val="24"/>
          <w:szCs w:val="24"/>
          <w:lang w:val="en-CA"/>
        </w:rPr>
        <w:t>Requesting feedback on submitted wor</w:t>
      </w:r>
      <w:r w:rsidR="003E0D4E" w:rsidRPr="00797245">
        <w:rPr>
          <w:rFonts w:ascii="Times New Roman" w:hAnsi="Times New Roman" w:cs="Times New Roman"/>
          <w:sz w:val="24"/>
          <w:szCs w:val="24"/>
          <w:lang w:val="en-CA"/>
        </w:rPr>
        <w:t>k, or research analysis.</w:t>
      </w:r>
    </w:p>
    <w:p w14:paraId="79429B32" w14:textId="490F83E1" w:rsidR="00B2252D" w:rsidRPr="00797245" w:rsidRDefault="00B2252D" w:rsidP="00B2252D">
      <w:pPr>
        <w:numPr>
          <w:ilvl w:val="0"/>
          <w:numId w:val="14"/>
        </w:numPr>
        <w:rPr>
          <w:rFonts w:ascii="Times New Roman" w:hAnsi="Times New Roman" w:cs="Times New Roman"/>
          <w:sz w:val="24"/>
          <w:szCs w:val="24"/>
          <w:lang w:val="en-CA"/>
        </w:rPr>
      </w:pPr>
      <w:r w:rsidRPr="00797245">
        <w:rPr>
          <w:rFonts w:ascii="Times New Roman" w:hAnsi="Times New Roman" w:cs="Times New Roman"/>
          <w:sz w:val="24"/>
          <w:szCs w:val="24"/>
          <w:lang w:val="en-CA"/>
        </w:rPr>
        <w:t>Discussing the presentation of research within the Areas of Research</w:t>
      </w:r>
      <w:r w:rsidR="004917AC" w:rsidRPr="00797245">
        <w:rPr>
          <w:rFonts w:ascii="Times New Roman" w:hAnsi="Times New Roman" w:cs="Times New Roman"/>
          <w:sz w:val="24"/>
          <w:szCs w:val="24"/>
          <w:lang w:val="en-CA"/>
        </w:rPr>
        <w:t xml:space="preserve"> or OER Lesson Plans</w:t>
      </w:r>
      <w:r w:rsidR="00572226">
        <w:rPr>
          <w:rFonts w:ascii="Times New Roman" w:hAnsi="Times New Roman" w:cs="Times New Roman"/>
          <w:sz w:val="24"/>
          <w:szCs w:val="24"/>
          <w:lang w:val="en-CA"/>
        </w:rPr>
        <w:t>.</w:t>
      </w:r>
    </w:p>
    <w:p w14:paraId="0B48C102" w14:textId="280F7465" w:rsidR="00B2252D" w:rsidRPr="00797245" w:rsidRDefault="00B2252D" w:rsidP="00B2252D">
      <w:pPr>
        <w:numPr>
          <w:ilvl w:val="0"/>
          <w:numId w:val="14"/>
        </w:numPr>
        <w:rPr>
          <w:rFonts w:ascii="Times New Roman" w:hAnsi="Times New Roman" w:cs="Times New Roman"/>
          <w:i/>
          <w:iCs/>
          <w:sz w:val="24"/>
          <w:szCs w:val="24"/>
          <w:lang w:val="en-CA"/>
        </w:rPr>
      </w:pPr>
      <w:r w:rsidRPr="00797245">
        <w:rPr>
          <w:rFonts w:ascii="Times New Roman" w:hAnsi="Times New Roman" w:cs="Times New Roman"/>
          <w:sz w:val="24"/>
          <w:szCs w:val="24"/>
          <w:lang w:val="en-CA"/>
        </w:rPr>
        <w:t xml:space="preserve">Addressing questions </w:t>
      </w:r>
      <w:r w:rsidR="008B46E4">
        <w:rPr>
          <w:rFonts w:ascii="Times New Roman" w:hAnsi="Times New Roman" w:cs="Times New Roman"/>
          <w:sz w:val="24"/>
          <w:szCs w:val="24"/>
          <w:lang w:val="en-CA"/>
        </w:rPr>
        <w:t xml:space="preserve">from the researcher </w:t>
      </w:r>
      <w:r w:rsidRPr="00797245">
        <w:rPr>
          <w:rFonts w:ascii="Times New Roman" w:hAnsi="Times New Roman" w:cs="Times New Roman"/>
          <w:sz w:val="24"/>
          <w:szCs w:val="24"/>
          <w:lang w:val="en-CA"/>
        </w:rPr>
        <w:t>about the project design</w:t>
      </w:r>
      <w:r w:rsidR="00E638F8" w:rsidRPr="00797245">
        <w:rPr>
          <w:rFonts w:ascii="Times New Roman" w:hAnsi="Times New Roman" w:cs="Times New Roman"/>
          <w:sz w:val="24"/>
          <w:szCs w:val="24"/>
          <w:lang w:val="en-CA"/>
        </w:rPr>
        <w:t>, and functionality</w:t>
      </w:r>
      <w:r w:rsidR="008B46E4">
        <w:rPr>
          <w:rFonts w:ascii="Times New Roman" w:hAnsi="Times New Roman" w:cs="Times New Roman"/>
          <w:sz w:val="24"/>
          <w:szCs w:val="24"/>
          <w:lang w:val="en-CA"/>
        </w:rPr>
        <w:t>.</w:t>
      </w:r>
    </w:p>
    <w:p w14:paraId="01211650" w14:textId="167EB34C" w:rsidR="00B2252D" w:rsidRPr="006B055E" w:rsidRDefault="00B2252D" w:rsidP="00B2252D">
      <w:pPr>
        <w:numPr>
          <w:ilvl w:val="0"/>
          <w:numId w:val="14"/>
        </w:numPr>
        <w:rPr>
          <w:rFonts w:ascii="Times New Roman" w:hAnsi="Times New Roman" w:cs="Times New Roman"/>
          <w:i/>
          <w:iCs/>
          <w:sz w:val="24"/>
          <w:szCs w:val="24"/>
          <w:lang w:val="en-CA"/>
        </w:rPr>
      </w:pPr>
      <w:r w:rsidRPr="00797245">
        <w:rPr>
          <w:rFonts w:ascii="Times New Roman" w:hAnsi="Times New Roman" w:cs="Times New Roman"/>
          <w:sz w:val="24"/>
          <w:szCs w:val="24"/>
          <w:lang w:val="en-CA"/>
        </w:rPr>
        <w:lastRenderedPageBreak/>
        <w:t xml:space="preserve">Clarifying </w:t>
      </w:r>
      <w:r w:rsidR="00D51DCF" w:rsidRPr="00797245">
        <w:rPr>
          <w:rFonts w:ascii="Times New Roman" w:hAnsi="Times New Roman" w:cs="Times New Roman"/>
          <w:sz w:val="24"/>
          <w:szCs w:val="24"/>
          <w:lang w:val="en-CA"/>
        </w:rPr>
        <w:t>information</w:t>
      </w:r>
      <w:r w:rsidRPr="00797245">
        <w:rPr>
          <w:rFonts w:ascii="Times New Roman" w:hAnsi="Times New Roman" w:cs="Times New Roman"/>
          <w:sz w:val="24"/>
          <w:szCs w:val="24"/>
          <w:lang w:val="en-CA"/>
        </w:rPr>
        <w:t xml:space="preserve"> related to the development of OER Lesson Plans based on the originally </w:t>
      </w:r>
      <w:r w:rsidR="00B339F7">
        <w:rPr>
          <w:rFonts w:ascii="Times New Roman" w:hAnsi="Times New Roman" w:cs="Times New Roman"/>
          <w:sz w:val="24"/>
          <w:szCs w:val="24"/>
          <w:lang w:val="en-CA"/>
        </w:rPr>
        <w:t xml:space="preserve">created </w:t>
      </w:r>
      <w:r w:rsidRPr="00797245">
        <w:rPr>
          <w:rFonts w:ascii="Times New Roman" w:hAnsi="Times New Roman" w:cs="Times New Roman"/>
          <w:sz w:val="24"/>
          <w:szCs w:val="24"/>
          <w:lang w:val="en-CA"/>
        </w:rPr>
        <w:t>submitted content.</w:t>
      </w:r>
    </w:p>
    <w:p w14:paraId="5925E87A" w14:textId="158D6CDF" w:rsidR="006B055E" w:rsidRPr="00797245" w:rsidRDefault="006B055E" w:rsidP="00B2252D">
      <w:pPr>
        <w:numPr>
          <w:ilvl w:val="0"/>
          <w:numId w:val="14"/>
        </w:numPr>
        <w:rPr>
          <w:rFonts w:ascii="Times New Roman" w:hAnsi="Times New Roman" w:cs="Times New Roman"/>
          <w:i/>
          <w:iCs/>
          <w:sz w:val="24"/>
          <w:szCs w:val="24"/>
          <w:lang w:val="en-CA"/>
        </w:rPr>
      </w:pPr>
      <w:r>
        <w:rPr>
          <w:rFonts w:ascii="Times New Roman" w:hAnsi="Times New Roman" w:cs="Times New Roman"/>
          <w:sz w:val="24"/>
          <w:szCs w:val="24"/>
          <w:lang w:val="en-CA"/>
        </w:rPr>
        <w:t>Ensuring research integrity</w:t>
      </w:r>
      <w:r w:rsidR="00335C49">
        <w:rPr>
          <w:rFonts w:ascii="Times New Roman" w:hAnsi="Times New Roman" w:cs="Times New Roman"/>
          <w:sz w:val="24"/>
          <w:szCs w:val="24"/>
          <w:lang w:val="en-CA"/>
        </w:rPr>
        <w:t xml:space="preserve"> of submitted works</w:t>
      </w:r>
      <w:r w:rsidR="008423E1">
        <w:rPr>
          <w:rFonts w:ascii="Times New Roman" w:hAnsi="Times New Roman" w:cs="Times New Roman"/>
          <w:sz w:val="24"/>
          <w:szCs w:val="24"/>
          <w:lang w:val="en-CA"/>
        </w:rPr>
        <w:t>.</w:t>
      </w:r>
    </w:p>
    <w:p w14:paraId="6D61B175" w14:textId="669DCE21" w:rsidR="00B2252D" w:rsidRPr="00797245" w:rsidRDefault="00B2252D" w:rsidP="00B2252D">
      <w:pPr>
        <w:rPr>
          <w:rFonts w:ascii="Times New Roman" w:hAnsi="Times New Roman" w:cs="Times New Roman"/>
          <w:sz w:val="24"/>
          <w:szCs w:val="24"/>
          <w:lang w:val="en-CA"/>
        </w:rPr>
      </w:pPr>
      <w:r w:rsidRPr="004B1AC4">
        <w:rPr>
          <w:rFonts w:ascii="Times New Roman" w:hAnsi="Times New Roman" w:cs="Times New Roman"/>
          <w:b/>
          <w:bCs/>
          <w:sz w:val="24"/>
          <w:szCs w:val="24"/>
          <w:lang w:val="en-CA"/>
        </w:rPr>
        <w:t>KOREN</w:t>
      </w:r>
      <w:r w:rsidRPr="00797245">
        <w:rPr>
          <w:rFonts w:ascii="Times New Roman" w:hAnsi="Times New Roman" w:cs="Times New Roman"/>
          <w:sz w:val="24"/>
          <w:szCs w:val="24"/>
          <w:lang w:val="en-CA"/>
        </w:rPr>
        <w:t xml:space="preserve"> will use the professional data supplied through the </w:t>
      </w:r>
      <w:r w:rsidR="00025542" w:rsidRPr="00E876C9">
        <w:rPr>
          <w:rFonts w:ascii="Times New Roman" w:hAnsi="Times New Roman" w:cs="Times New Roman"/>
          <w:i/>
          <w:iCs/>
          <w:sz w:val="24"/>
          <w:szCs w:val="24"/>
        </w:rPr>
        <w:t>Granting Permission for Originally Created Content and OER Lesson Plans</w:t>
      </w:r>
      <w:r w:rsidR="00025542" w:rsidRPr="00E876C9">
        <w:rPr>
          <w:rFonts w:ascii="Times New Roman" w:hAnsi="Times New Roman" w:cs="Times New Roman"/>
          <w:sz w:val="24"/>
          <w:szCs w:val="24"/>
          <w:lang w:val="en-CA"/>
        </w:rPr>
        <w:t xml:space="preserve"> </w:t>
      </w:r>
      <w:r w:rsidRPr="00797245">
        <w:rPr>
          <w:rFonts w:ascii="Times New Roman" w:hAnsi="Times New Roman" w:cs="Times New Roman"/>
          <w:sz w:val="24"/>
          <w:szCs w:val="24"/>
          <w:lang w:val="en-CA"/>
        </w:rPr>
        <w:t>form only for purposes directly related to the project and only with the contributor’s consent.</w:t>
      </w:r>
    </w:p>
    <w:p w14:paraId="5383B9BF" w14:textId="0EBC22B7" w:rsidR="000D30B7" w:rsidRPr="00A24EA0" w:rsidRDefault="00BB13A0" w:rsidP="000D30B7">
      <w:pPr>
        <w:rPr>
          <w:rFonts w:ascii="Helvetica" w:hAnsi="Helvetica" w:cs="Helvetica"/>
          <w:b/>
          <w:bCs/>
          <w:sz w:val="28"/>
          <w:szCs w:val="28"/>
          <w:lang w:val="en-CA"/>
        </w:rPr>
      </w:pPr>
      <w:r w:rsidRPr="00A24EA0">
        <w:rPr>
          <w:rFonts w:ascii="Helvetica" w:hAnsi="Helvetica" w:cs="Helvetica"/>
          <w:b/>
          <w:bCs/>
          <w:sz w:val="28"/>
          <w:szCs w:val="28"/>
          <w:lang w:val="en-CA"/>
        </w:rPr>
        <w:t>R</w:t>
      </w:r>
      <w:r w:rsidR="000D30B7" w:rsidRPr="00A24EA0">
        <w:rPr>
          <w:rFonts w:ascii="Helvetica" w:hAnsi="Helvetica" w:cs="Helvetica"/>
          <w:b/>
          <w:bCs/>
          <w:sz w:val="28"/>
          <w:szCs w:val="28"/>
          <w:lang w:val="en-CA"/>
        </w:rPr>
        <w:t>etention of Professional</w:t>
      </w:r>
      <w:r w:rsidRPr="00A24EA0">
        <w:rPr>
          <w:rFonts w:ascii="Helvetica" w:hAnsi="Helvetica" w:cs="Helvetica"/>
          <w:b/>
          <w:bCs/>
          <w:sz w:val="28"/>
          <w:szCs w:val="28"/>
          <w:lang w:val="en-CA"/>
        </w:rPr>
        <w:t xml:space="preserve"> or Academic Contact </w:t>
      </w:r>
      <w:r w:rsidR="000D30B7" w:rsidRPr="00A24EA0">
        <w:rPr>
          <w:rFonts w:ascii="Helvetica" w:hAnsi="Helvetica" w:cs="Helvetica"/>
          <w:b/>
          <w:bCs/>
          <w:sz w:val="28"/>
          <w:szCs w:val="28"/>
          <w:lang w:val="en-CA"/>
        </w:rPr>
        <w:t>Information</w:t>
      </w:r>
    </w:p>
    <w:p w14:paraId="258DAAFB" w14:textId="3D562402" w:rsidR="00D54E44" w:rsidRPr="00797245" w:rsidRDefault="006C3E3B" w:rsidP="00D54E44">
      <w:pPr>
        <w:rPr>
          <w:rFonts w:ascii="Times New Roman" w:hAnsi="Times New Roman" w:cs="Times New Roman"/>
          <w:sz w:val="24"/>
          <w:szCs w:val="24"/>
          <w:lang w:val="en-CA"/>
        </w:rPr>
      </w:pPr>
      <w:r w:rsidRPr="00797245">
        <w:rPr>
          <w:rFonts w:ascii="Times New Roman" w:hAnsi="Times New Roman" w:cs="Times New Roman"/>
          <w:sz w:val="24"/>
          <w:szCs w:val="24"/>
          <w:lang w:val="en-CA"/>
        </w:rPr>
        <w:t xml:space="preserve">For </w:t>
      </w:r>
      <w:r w:rsidR="00D6081D">
        <w:rPr>
          <w:rFonts w:ascii="Times New Roman" w:hAnsi="Times New Roman" w:cs="Times New Roman"/>
          <w:sz w:val="24"/>
          <w:szCs w:val="24"/>
          <w:lang w:val="en-CA"/>
        </w:rPr>
        <w:t>researchers</w:t>
      </w:r>
      <w:r w:rsidRPr="00797245">
        <w:rPr>
          <w:rFonts w:ascii="Times New Roman" w:hAnsi="Times New Roman" w:cs="Times New Roman"/>
          <w:sz w:val="24"/>
          <w:szCs w:val="24"/>
          <w:lang w:val="en-CA"/>
        </w:rPr>
        <w:t xml:space="preserve"> contributing original content </w:t>
      </w:r>
      <w:r w:rsidR="00647A55">
        <w:rPr>
          <w:rFonts w:ascii="Times New Roman" w:hAnsi="Times New Roman" w:cs="Times New Roman"/>
          <w:sz w:val="24"/>
          <w:szCs w:val="24"/>
          <w:lang w:val="en-CA"/>
        </w:rPr>
        <w:t>to</w:t>
      </w:r>
      <w:r w:rsidRPr="00797245">
        <w:rPr>
          <w:rFonts w:ascii="Times New Roman" w:hAnsi="Times New Roman" w:cs="Times New Roman"/>
          <w:sz w:val="24"/>
          <w:szCs w:val="24"/>
          <w:lang w:val="en-CA"/>
        </w:rPr>
        <w:t xml:space="preserve"> support various users, </w:t>
      </w:r>
      <w:r w:rsidRPr="00D54E44">
        <w:rPr>
          <w:rFonts w:ascii="Times New Roman" w:hAnsi="Times New Roman" w:cs="Times New Roman"/>
          <w:b/>
          <w:bCs/>
          <w:sz w:val="24"/>
          <w:szCs w:val="24"/>
          <w:lang w:val="en-CA"/>
        </w:rPr>
        <w:t>KOREN</w:t>
      </w:r>
      <w:r w:rsidRPr="00797245">
        <w:rPr>
          <w:rFonts w:ascii="Times New Roman" w:hAnsi="Times New Roman" w:cs="Times New Roman"/>
          <w:sz w:val="24"/>
          <w:szCs w:val="24"/>
          <w:lang w:val="en-CA"/>
        </w:rPr>
        <w:t xml:space="preserve"> will retain the contact information submitted through the </w:t>
      </w:r>
      <w:r w:rsidR="00D54E44" w:rsidRPr="00E876C9">
        <w:rPr>
          <w:rFonts w:ascii="Times New Roman" w:hAnsi="Times New Roman" w:cs="Times New Roman"/>
          <w:i/>
          <w:iCs/>
          <w:sz w:val="24"/>
          <w:szCs w:val="24"/>
        </w:rPr>
        <w:t>Granting Permission for Originally Created Content and OER Lesson Plans</w:t>
      </w:r>
      <w:r w:rsidR="004B220C">
        <w:rPr>
          <w:rFonts w:ascii="Times New Roman" w:hAnsi="Times New Roman" w:cs="Times New Roman"/>
          <w:i/>
          <w:iCs/>
          <w:sz w:val="24"/>
          <w:szCs w:val="24"/>
        </w:rPr>
        <w:t xml:space="preserve"> </w:t>
      </w:r>
      <w:r w:rsidRPr="00797245">
        <w:rPr>
          <w:rFonts w:ascii="Times New Roman" w:hAnsi="Times New Roman" w:cs="Times New Roman"/>
          <w:sz w:val="24"/>
          <w:szCs w:val="24"/>
          <w:lang w:val="en-CA"/>
        </w:rPr>
        <w:t xml:space="preserve">form for an indefinite </w:t>
      </w:r>
      <w:proofErr w:type="gramStart"/>
      <w:r w:rsidRPr="00797245">
        <w:rPr>
          <w:rFonts w:ascii="Times New Roman" w:hAnsi="Times New Roman" w:cs="Times New Roman"/>
          <w:sz w:val="24"/>
          <w:szCs w:val="24"/>
          <w:lang w:val="en-CA"/>
        </w:rPr>
        <w:t>period</w:t>
      </w:r>
      <w:r w:rsidR="00AA123B" w:rsidRPr="00797245">
        <w:rPr>
          <w:rFonts w:ascii="Times New Roman" w:hAnsi="Times New Roman" w:cs="Times New Roman"/>
          <w:sz w:val="24"/>
          <w:szCs w:val="24"/>
          <w:lang w:val="en-CA"/>
        </w:rPr>
        <w:t xml:space="preserve"> of time</w:t>
      </w:r>
      <w:proofErr w:type="gramEnd"/>
      <w:r w:rsidRPr="00797245">
        <w:rPr>
          <w:rFonts w:ascii="Times New Roman" w:hAnsi="Times New Roman" w:cs="Times New Roman"/>
          <w:sz w:val="24"/>
          <w:szCs w:val="24"/>
          <w:lang w:val="en-CA"/>
        </w:rPr>
        <w:t xml:space="preserve">. </w:t>
      </w:r>
      <w:r w:rsidR="00D54E44" w:rsidRPr="00797245">
        <w:rPr>
          <w:rFonts w:ascii="Times New Roman" w:hAnsi="Times New Roman" w:cs="Times New Roman"/>
          <w:sz w:val="24"/>
          <w:szCs w:val="24"/>
          <w:lang w:val="en-CA"/>
        </w:rPr>
        <w:t xml:space="preserve">It is </w:t>
      </w:r>
      <w:r w:rsidR="00D54E44" w:rsidRPr="00301DF2">
        <w:rPr>
          <w:rFonts w:ascii="Times New Roman" w:hAnsi="Times New Roman" w:cs="Times New Roman"/>
          <w:b/>
          <w:bCs/>
          <w:sz w:val="24"/>
          <w:szCs w:val="24"/>
          <w:lang w:val="en-CA"/>
        </w:rPr>
        <w:t>KOREN’s</w:t>
      </w:r>
      <w:r w:rsidR="00D54E44" w:rsidRPr="00797245">
        <w:rPr>
          <w:rFonts w:ascii="Times New Roman" w:hAnsi="Times New Roman" w:cs="Times New Roman"/>
          <w:sz w:val="24"/>
          <w:szCs w:val="24"/>
          <w:lang w:val="en-CA"/>
        </w:rPr>
        <w:t xml:space="preserve"> policy to retain professional data only for as long as necessary to fulfill the specific purpose(s) for which it was collected</w:t>
      </w:r>
      <w:r w:rsidR="003B665D">
        <w:rPr>
          <w:rFonts w:ascii="Times New Roman" w:hAnsi="Times New Roman" w:cs="Times New Roman"/>
          <w:sz w:val="24"/>
          <w:szCs w:val="24"/>
          <w:lang w:val="en-CA"/>
        </w:rPr>
        <w:t>.</w:t>
      </w:r>
    </w:p>
    <w:p w14:paraId="48A6648A" w14:textId="4E44655D" w:rsidR="00717D8B" w:rsidRDefault="00A8593D" w:rsidP="006C3E3B">
      <w:pPr>
        <w:rPr>
          <w:rFonts w:ascii="Helvetica" w:hAnsi="Helvetica" w:cs="Helvetica"/>
          <w:b/>
          <w:bCs/>
          <w:sz w:val="28"/>
          <w:szCs w:val="28"/>
          <w:lang w:val="en-CA"/>
        </w:rPr>
      </w:pPr>
      <w:r w:rsidRPr="0048041A">
        <w:rPr>
          <w:rFonts w:ascii="Helvetica" w:hAnsi="Helvetica" w:cs="Helvetica"/>
          <w:b/>
          <w:bCs/>
          <w:sz w:val="28"/>
          <w:szCs w:val="28"/>
          <w:lang w:val="en-CA"/>
        </w:rPr>
        <w:t>Types</w:t>
      </w:r>
      <w:r w:rsidR="0049276B">
        <w:rPr>
          <w:rFonts w:ascii="Helvetica" w:hAnsi="Helvetica" w:cs="Helvetica"/>
          <w:b/>
          <w:bCs/>
          <w:sz w:val="28"/>
          <w:szCs w:val="28"/>
          <w:lang w:val="en-CA"/>
        </w:rPr>
        <w:t xml:space="preserve"> of</w:t>
      </w:r>
      <w:r w:rsidRPr="0048041A">
        <w:rPr>
          <w:rFonts w:ascii="Helvetica" w:hAnsi="Helvetica" w:cs="Helvetica"/>
          <w:b/>
          <w:bCs/>
          <w:sz w:val="28"/>
          <w:szCs w:val="28"/>
          <w:lang w:val="en-CA"/>
        </w:rPr>
        <w:t xml:space="preserve"> </w:t>
      </w:r>
      <w:r w:rsidR="00B2341C">
        <w:rPr>
          <w:rFonts w:ascii="Helvetica" w:hAnsi="Helvetica" w:cs="Helvetica"/>
          <w:b/>
          <w:bCs/>
          <w:sz w:val="28"/>
          <w:szCs w:val="28"/>
          <w:lang w:val="en-CA"/>
        </w:rPr>
        <w:t>Professiona</w:t>
      </w:r>
      <w:r w:rsidRPr="0048041A">
        <w:rPr>
          <w:rFonts w:ascii="Helvetica" w:hAnsi="Helvetica" w:cs="Helvetica"/>
          <w:b/>
          <w:bCs/>
          <w:sz w:val="28"/>
          <w:szCs w:val="28"/>
          <w:lang w:val="en-CA"/>
        </w:rPr>
        <w:t xml:space="preserve">l Data KOREN </w:t>
      </w:r>
      <w:r w:rsidR="0048041A" w:rsidRPr="0048041A">
        <w:rPr>
          <w:rFonts w:ascii="Helvetica" w:hAnsi="Helvetica" w:cs="Helvetica"/>
          <w:b/>
          <w:bCs/>
          <w:sz w:val="28"/>
          <w:szCs w:val="28"/>
          <w:lang w:val="en-CA"/>
        </w:rPr>
        <w:t>M</w:t>
      </w:r>
      <w:r w:rsidR="00B62B7E">
        <w:rPr>
          <w:rFonts w:ascii="Helvetica" w:hAnsi="Helvetica" w:cs="Helvetica"/>
          <w:b/>
          <w:bCs/>
          <w:sz w:val="28"/>
          <w:szCs w:val="28"/>
          <w:lang w:val="en-CA"/>
        </w:rPr>
        <w:t>a</w:t>
      </w:r>
      <w:r w:rsidR="0048041A" w:rsidRPr="0048041A">
        <w:rPr>
          <w:rFonts w:ascii="Helvetica" w:hAnsi="Helvetica" w:cs="Helvetica"/>
          <w:b/>
          <w:bCs/>
          <w:sz w:val="28"/>
          <w:szCs w:val="28"/>
          <w:lang w:val="en-CA"/>
        </w:rPr>
        <w:t xml:space="preserve">y </w:t>
      </w:r>
      <w:r w:rsidRPr="0048041A">
        <w:rPr>
          <w:rFonts w:ascii="Helvetica" w:hAnsi="Helvetica" w:cs="Helvetica"/>
          <w:b/>
          <w:bCs/>
          <w:sz w:val="28"/>
          <w:szCs w:val="28"/>
          <w:lang w:val="en-CA"/>
        </w:rPr>
        <w:t>Collect</w:t>
      </w:r>
      <w:r w:rsidR="0014513D">
        <w:rPr>
          <w:rFonts w:ascii="Helvetica" w:hAnsi="Helvetica" w:cs="Helvetica"/>
          <w:b/>
          <w:bCs/>
          <w:sz w:val="28"/>
          <w:szCs w:val="28"/>
          <w:lang w:val="en-CA"/>
        </w:rPr>
        <w:t xml:space="preserve"> from Researchers</w:t>
      </w:r>
    </w:p>
    <w:p w14:paraId="290F3992" w14:textId="083DF89C" w:rsidR="00603957" w:rsidRDefault="00603957" w:rsidP="00603957">
      <w:pPr>
        <w:pStyle w:val="NormalWeb"/>
      </w:pPr>
      <w:r>
        <w:t xml:space="preserve">This privacy notice explains the types of </w:t>
      </w:r>
      <w:r>
        <w:rPr>
          <w:rStyle w:val="Strong"/>
          <w:rFonts w:eastAsiaTheme="majorEastAsia"/>
        </w:rPr>
        <w:t>P</w:t>
      </w:r>
      <w:r w:rsidR="00AC4797">
        <w:rPr>
          <w:rStyle w:val="Strong"/>
          <w:rFonts w:eastAsiaTheme="majorEastAsia"/>
        </w:rPr>
        <w:t>rofessional</w:t>
      </w:r>
      <w:r>
        <w:rPr>
          <w:rStyle w:val="Strong"/>
          <w:rFonts w:eastAsiaTheme="majorEastAsia"/>
        </w:rPr>
        <w:t xml:space="preserve"> Data</w:t>
      </w:r>
      <w:r>
        <w:t xml:space="preserve"> collected from you (the researcher) when you submit resources to </w:t>
      </w:r>
      <w:r>
        <w:rPr>
          <w:rStyle w:val="Strong"/>
          <w:rFonts w:eastAsiaTheme="majorEastAsia"/>
        </w:rPr>
        <w:t>KOREN</w:t>
      </w:r>
      <w:r>
        <w:t>, and how that information is used.</w:t>
      </w:r>
    </w:p>
    <w:p w14:paraId="48205E45" w14:textId="315D9C11" w:rsidR="00603957" w:rsidRDefault="00603957" w:rsidP="00603957">
      <w:pPr>
        <w:pStyle w:val="NormalWeb"/>
      </w:pPr>
      <w:r>
        <w:t xml:space="preserve">For the purposes of this notice, </w:t>
      </w:r>
      <w:r w:rsidR="006A2167">
        <w:rPr>
          <w:rStyle w:val="Emphasis"/>
          <w:rFonts w:eastAsiaTheme="majorEastAsia"/>
        </w:rPr>
        <w:t>Professional</w:t>
      </w:r>
      <w:r>
        <w:rPr>
          <w:rStyle w:val="Emphasis"/>
          <w:rFonts w:eastAsiaTheme="majorEastAsia"/>
        </w:rPr>
        <w:t xml:space="preserve"> Data</w:t>
      </w:r>
      <w:r>
        <w:t xml:space="preserve"> refers to any information relating to an identified or identifiable individual. An identifiable individual is one who can be identified, directly or indirectly, by reference to any identifier or characteristic specific to that individual.</w:t>
      </w:r>
    </w:p>
    <w:p w14:paraId="7A1C8685" w14:textId="3206CBA6" w:rsidR="003B4C33" w:rsidRDefault="003B4C33" w:rsidP="003B4C33">
      <w:pPr>
        <w:pStyle w:val="NormalWeb"/>
      </w:pPr>
      <w:r w:rsidRPr="00EB1CBF">
        <w:rPr>
          <w:color w:val="000000" w:themeColor="text1"/>
        </w:rPr>
        <w:t xml:space="preserve">When researchers submit originally created content to </w:t>
      </w:r>
      <w:r w:rsidRPr="00EB1CBF">
        <w:rPr>
          <w:rStyle w:val="Strong"/>
          <w:rFonts w:eastAsiaTheme="majorEastAsia"/>
          <w:color w:val="000000" w:themeColor="text1"/>
        </w:rPr>
        <w:t>KOREN</w:t>
      </w:r>
      <w:r w:rsidRPr="00EB1CBF">
        <w:rPr>
          <w:color w:val="000000" w:themeColor="text1"/>
        </w:rPr>
        <w:t xml:space="preserve">, they grant permission for copyright licensing as part of the submission process by assigning a </w:t>
      </w:r>
      <w:r w:rsidRPr="00EB1CBF">
        <w:rPr>
          <w:rStyle w:val="Strong"/>
          <w:rFonts w:eastAsiaTheme="majorEastAsia"/>
          <w:color w:val="000000" w:themeColor="text1"/>
        </w:rPr>
        <w:t xml:space="preserve">Creative Commons </w:t>
      </w:r>
      <w:r w:rsidR="009346A6">
        <w:rPr>
          <w:rStyle w:val="Strong"/>
          <w:rFonts w:eastAsiaTheme="majorEastAsia"/>
          <w:color w:val="000000" w:themeColor="text1"/>
        </w:rPr>
        <w:t>L</w:t>
      </w:r>
      <w:r w:rsidRPr="00EB1CBF">
        <w:rPr>
          <w:rStyle w:val="Strong"/>
          <w:rFonts w:eastAsiaTheme="majorEastAsia"/>
          <w:color w:val="000000" w:themeColor="text1"/>
        </w:rPr>
        <w:t>icense</w:t>
      </w:r>
      <w:r w:rsidRPr="00EB1CBF">
        <w:rPr>
          <w:color w:val="000000" w:themeColor="text1"/>
        </w:rPr>
        <w:t xml:space="preserve"> (such as CC BY</w:t>
      </w:r>
      <w:r w:rsidR="00362F2D">
        <w:rPr>
          <w:color w:val="000000" w:themeColor="text1"/>
        </w:rPr>
        <w:t>-NC</w:t>
      </w:r>
      <w:r w:rsidRPr="00EB1CBF">
        <w:rPr>
          <w:color w:val="000000" w:themeColor="text1"/>
        </w:rPr>
        <w:t xml:space="preserve"> or CC BY-N</w:t>
      </w:r>
      <w:r w:rsidR="00362F2D">
        <w:rPr>
          <w:color w:val="000000" w:themeColor="text1"/>
        </w:rPr>
        <w:t>C-ND</w:t>
      </w:r>
      <w:r w:rsidRPr="00EB1CBF">
        <w:rPr>
          <w:color w:val="000000" w:themeColor="text1"/>
        </w:rPr>
        <w:t>). These licenses require proper attribution to the creator.</w:t>
      </w:r>
      <w:r w:rsidR="00CF3249">
        <w:rPr>
          <w:color w:val="000000" w:themeColor="text1"/>
        </w:rPr>
        <w:t xml:space="preserve"> </w:t>
      </w:r>
      <w:r>
        <w:t>As part of this process, certain p</w:t>
      </w:r>
      <w:r w:rsidR="003B758F">
        <w:t>rofessional</w:t>
      </w:r>
      <w:r>
        <w:t xml:space="preserve"> details may be collected and displayed</w:t>
      </w:r>
      <w:r w:rsidR="00A220ED">
        <w:t xml:space="preserve"> on the website </w:t>
      </w:r>
      <w:r>
        <w:t xml:space="preserve">—particularly </w:t>
      </w:r>
      <w:proofErr w:type="gramStart"/>
      <w:r>
        <w:t xml:space="preserve">through the </w:t>
      </w:r>
      <w:r w:rsidR="007921B0">
        <w:t>use of</w:t>
      </w:r>
      <w:proofErr w:type="gramEnd"/>
      <w:r>
        <w:t xml:space="preserve"> in-text citations and reference lists. This typically includes the author's last name</w:t>
      </w:r>
      <w:r w:rsidR="00565067">
        <w:t>, first initial</w:t>
      </w:r>
      <w:r>
        <w:t xml:space="preserve"> and </w:t>
      </w:r>
      <w:r w:rsidR="000B11E8">
        <w:t>when (year) the works were originally created</w:t>
      </w:r>
      <w:r>
        <w:t xml:space="preserve">, which </w:t>
      </w:r>
      <w:r w:rsidR="0008785D">
        <w:t>is part of</w:t>
      </w:r>
      <w:r w:rsidR="009A3CBA">
        <w:t xml:space="preserve"> standard </w:t>
      </w:r>
      <w:r>
        <w:t xml:space="preserve">citation </w:t>
      </w:r>
      <w:r w:rsidR="00426F4F">
        <w:t xml:space="preserve">practice </w:t>
      </w:r>
      <w:r w:rsidR="009A3CBA">
        <w:t>within</w:t>
      </w:r>
      <w:r w:rsidR="00507766">
        <w:t xml:space="preserve"> APA style formatting. </w:t>
      </w:r>
    </w:p>
    <w:p w14:paraId="107EC9D0" w14:textId="40909E09" w:rsidR="008F39D6" w:rsidRPr="008F39D6" w:rsidRDefault="00EB61B9" w:rsidP="008F39D6">
      <w:pPr>
        <w:pStyle w:val="NormalWeb"/>
        <w:rPr>
          <w:rFonts w:ascii="Helvetica" w:hAnsi="Helvetica" w:cs="Helvetica"/>
          <w:sz w:val="28"/>
          <w:szCs w:val="28"/>
        </w:rPr>
      </w:pPr>
      <w:r>
        <w:rPr>
          <w:rStyle w:val="Strong"/>
          <w:rFonts w:ascii="Helvetica" w:eastAsiaTheme="majorEastAsia" w:hAnsi="Helvetica" w:cs="Helvetica"/>
          <w:sz w:val="28"/>
          <w:szCs w:val="28"/>
        </w:rPr>
        <w:t xml:space="preserve">Storing </w:t>
      </w:r>
      <w:r w:rsidR="008F39D6" w:rsidRPr="008F39D6">
        <w:rPr>
          <w:rStyle w:val="Strong"/>
          <w:rFonts w:ascii="Helvetica" w:eastAsiaTheme="majorEastAsia" w:hAnsi="Helvetica" w:cs="Helvetica"/>
          <w:sz w:val="28"/>
          <w:szCs w:val="28"/>
        </w:rPr>
        <w:t xml:space="preserve">Researcher Information </w:t>
      </w:r>
    </w:p>
    <w:p w14:paraId="6B10EDB4" w14:textId="58E16EEF" w:rsidR="008F39D6" w:rsidRDefault="008F39D6" w:rsidP="008F39D6">
      <w:pPr>
        <w:pStyle w:val="NormalWeb"/>
      </w:pPr>
      <w:r>
        <w:t xml:space="preserve">When submitting </w:t>
      </w:r>
      <w:r w:rsidR="00BC68A2">
        <w:t xml:space="preserve">originally created </w:t>
      </w:r>
      <w:r>
        <w:t xml:space="preserve">content to </w:t>
      </w:r>
      <w:r>
        <w:rPr>
          <w:rStyle w:val="Strong"/>
          <w:rFonts w:eastAsiaTheme="majorEastAsia"/>
        </w:rPr>
        <w:t>KOREN</w:t>
      </w:r>
      <w:r>
        <w:t>, the following p</w:t>
      </w:r>
      <w:r w:rsidR="009B69FF">
        <w:t>rofessional</w:t>
      </w:r>
      <w:r>
        <w:t xml:space="preserve"> information may be collected and stored:</w:t>
      </w:r>
    </w:p>
    <w:p w14:paraId="037BF4A0" w14:textId="060CE002" w:rsidR="008F39D6" w:rsidRDefault="008F39D6" w:rsidP="008F39D6">
      <w:pPr>
        <w:pStyle w:val="NormalWeb"/>
        <w:numPr>
          <w:ilvl w:val="0"/>
          <w:numId w:val="29"/>
        </w:numPr>
      </w:pPr>
      <w:r>
        <w:t>Author</w:t>
      </w:r>
      <w:r w:rsidR="00745896">
        <w:t>(s)</w:t>
      </w:r>
      <w:r>
        <w:t xml:space="preserve"> name</w:t>
      </w:r>
    </w:p>
    <w:p w14:paraId="355EC9D3" w14:textId="77777777" w:rsidR="008F39D6" w:rsidRDefault="008F39D6" w:rsidP="008F39D6">
      <w:pPr>
        <w:pStyle w:val="NormalWeb"/>
        <w:numPr>
          <w:ilvl w:val="0"/>
          <w:numId w:val="29"/>
        </w:numPr>
      </w:pPr>
      <w:r>
        <w:t>Submitter's email address</w:t>
      </w:r>
    </w:p>
    <w:p w14:paraId="1071715B" w14:textId="764A2409" w:rsidR="008F39D6" w:rsidRDefault="008F39D6" w:rsidP="008F39D6">
      <w:pPr>
        <w:pStyle w:val="NormalWeb"/>
        <w:numPr>
          <w:ilvl w:val="0"/>
          <w:numId w:val="29"/>
        </w:numPr>
      </w:pPr>
      <w:r>
        <w:t xml:space="preserve">Submitter's </w:t>
      </w:r>
      <w:r w:rsidR="0086301F">
        <w:t xml:space="preserve">academic institution, </w:t>
      </w:r>
      <w:r w:rsidR="00563F58">
        <w:t>organization, or federation.</w:t>
      </w:r>
    </w:p>
    <w:p w14:paraId="72DB657F" w14:textId="2BE3D675" w:rsidR="005B49BD" w:rsidRDefault="005B49BD" w:rsidP="008F39D6">
      <w:pPr>
        <w:pStyle w:val="NormalWeb"/>
        <w:numPr>
          <w:ilvl w:val="0"/>
          <w:numId w:val="29"/>
        </w:numPr>
      </w:pPr>
      <w:r>
        <w:t>Area of Research</w:t>
      </w:r>
    </w:p>
    <w:p w14:paraId="24E3F21B" w14:textId="6A1CAA22" w:rsidR="00F16289" w:rsidRDefault="00F16289" w:rsidP="008F39D6">
      <w:pPr>
        <w:pStyle w:val="NormalWeb"/>
        <w:numPr>
          <w:ilvl w:val="0"/>
          <w:numId w:val="29"/>
        </w:numPr>
      </w:pPr>
      <w:r>
        <w:t>Research resources</w:t>
      </w:r>
    </w:p>
    <w:p w14:paraId="5F4CAB30" w14:textId="77777777" w:rsidR="0066639D" w:rsidRDefault="0066639D" w:rsidP="00B21B4C">
      <w:pPr>
        <w:pStyle w:val="NormalWeb"/>
        <w:rPr>
          <w:rStyle w:val="Strong"/>
          <w:rFonts w:ascii="Helvetica" w:eastAsiaTheme="majorEastAsia" w:hAnsi="Helvetica" w:cs="Helvetica"/>
          <w:sz w:val="28"/>
          <w:szCs w:val="28"/>
        </w:rPr>
      </w:pPr>
    </w:p>
    <w:p w14:paraId="12055C0C" w14:textId="4E0CE226" w:rsidR="00B21B4C" w:rsidRPr="00B727FE" w:rsidRDefault="00B21B4C" w:rsidP="00B21B4C">
      <w:pPr>
        <w:pStyle w:val="NormalWeb"/>
        <w:rPr>
          <w:rFonts w:ascii="Helvetica" w:hAnsi="Helvetica" w:cs="Helvetica"/>
          <w:sz w:val="28"/>
          <w:szCs w:val="28"/>
        </w:rPr>
      </w:pPr>
      <w:r w:rsidRPr="00B727FE">
        <w:rPr>
          <w:rStyle w:val="Strong"/>
          <w:rFonts w:ascii="Helvetica" w:eastAsiaTheme="majorEastAsia" w:hAnsi="Helvetica" w:cs="Helvetica"/>
          <w:sz w:val="28"/>
          <w:szCs w:val="28"/>
        </w:rPr>
        <w:lastRenderedPageBreak/>
        <w:t>Purpose and Legitimate Interests in S</w:t>
      </w:r>
      <w:r w:rsidR="00B727FE">
        <w:rPr>
          <w:rStyle w:val="Strong"/>
          <w:rFonts w:ascii="Helvetica" w:eastAsiaTheme="majorEastAsia" w:hAnsi="Helvetica" w:cs="Helvetica"/>
          <w:sz w:val="28"/>
          <w:szCs w:val="28"/>
        </w:rPr>
        <w:t>toring</w:t>
      </w:r>
      <w:r w:rsidRPr="00B727FE">
        <w:rPr>
          <w:rStyle w:val="Strong"/>
          <w:rFonts w:ascii="Helvetica" w:eastAsiaTheme="majorEastAsia" w:hAnsi="Helvetica" w:cs="Helvetica"/>
          <w:sz w:val="28"/>
          <w:szCs w:val="28"/>
        </w:rPr>
        <w:t xml:space="preserve"> Data</w:t>
      </w:r>
    </w:p>
    <w:p w14:paraId="72A8FB0B" w14:textId="375032A1" w:rsidR="00B21B4C" w:rsidRDefault="00B21B4C" w:rsidP="00B21B4C">
      <w:pPr>
        <w:pStyle w:val="NormalWeb"/>
      </w:pPr>
      <w:r w:rsidRPr="007042D0">
        <w:rPr>
          <w:b/>
          <w:bCs/>
        </w:rPr>
        <w:t xml:space="preserve">KOREN </w:t>
      </w:r>
      <w:r>
        <w:t>collects and s</w:t>
      </w:r>
      <w:r w:rsidR="00B727FE">
        <w:t>av</w:t>
      </w:r>
      <w:r w:rsidR="00AF0B32">
        <w:t>e</w:t>
      </w:r>
      <w:r w:rsidR="00FE2D45">
        <w:t xml:space="preserve">s </w:t>
      </w:r>
      <w:r>
        <w:rPr>
          <w:rStyle w:val="Strong"/>
          <w:rFonts w:eastAsiaTheme="majorEastAsia"/>
        </w:rPr>
        <w:t>P</w:t>
      </w:r>
      <w:r w:rsidR="00FE2D45">
        <w:rPr>
          <w:rStyle w:val="Strong"/>
          <w:rFonts w:eastAsiaTheme="majorEastAsia"/>
        </w:rPr>
        <w:t xml:space="preserve">rofessional </w:t>
      </w:r>
      <w:r>
        <w:rPr>
          <w:rStyle w:val="Strong"/>
          <w:rFonts w:eastAsiaTheme="majorEastAsia"/>
        </w:rPr>
        <w:t>Data</w:t>
      </w:r>
      <w:r>
        <w:t xml:space="preserve"> submitted by researchers and other resource contributors to support its educational mission, vision, and values. This includes the archiving of research, management of submitted content, and the delivery of credible, high-quality professional resources that serve public interest</w:t>
      </w:r>
      <w:r w:rsidR="00CA4BD6">
        <w:t>s</w:t>
      </w:r>
      <w:r w:rsidR="00202A9A">
        <w:t xml:space="preserve"> regarding sport, health, and wellness</w:t>
      </w:r>
      <w:r>
        <w:t>.</w:t>
      </w:r>
    </w:p>
    <w:p w14:paraId="57B3C829" w14:textId="77777777" w:rsidR="00B21B4C" w:rsidRDefault="00B21B4C" w:rsidP="00B21B4C">
      <w:pPr>
        <w:pStyle w:val="NormalWeb"/>
      </w:pPr>
      <w:r>
        <w:t xml:space="preserve">To achieve these goals, </w:t>
      </w:r>
      <w:r w:rsidRPr="008C611A">
        <w:rPr>
          <w:b/>
          <w:bCs/>
        </w:rPr>
        <w:t>KOREN</w:t>
      </w:r>
      <w:r>
        <w:t xml:space="preserve"> relies on its </w:t>
      </w:r>
      <w:r>
        <w:rPr>
          <w:rStyle w:val="Strong"/>
          <w:rFonts w:eastAsiaTheme="majorEastAsia"/>
        </w:rPr>
        <w:t>legitimate interests</w:t>
      </w:r>
      <w:r>
        <w:t xml:space="preserve"> in retaining and processing such data. This is necessary to support effective communication, uphold academic and operational standards, and ensure that </w:t>
      </w:r>
      <w:r w:rsidRPr="00543918">
        <w:rPr>
          <w:b/>
          <w:bCs/>
        </w:rPr>
        <w:t xml:space="preserve">KOREN’s </w:t>
      </w:r>
      <w:r>
        <w:t>core objectives are consistently implemented and sustained.</w:t>
      </w:r>
    </w:p>
    <w:p w14:paraId="6B167165" w14:textId="25148E6C" w:rsidR="008F39D6" w:rsidRDefault="008F39D6" w:rsidP="008F39D6">
      <w:pPr>
        <w:pStyle w:val="NormalWeb"/>
      </w:pPr>
      <w:r>
        <w:rPr>
          <w:rStyle w:val="Strong"/>
          <w:rFonts w:eastAsiaTheme="majorEastAsia"/>
        </w:rPr>
        <w:t>Please Note:</w:t>
      </w:r>
      <w:r>
        <w:t xml:space="preserve"> Researchers who submit </w:t>
      </w:r>
      <w:r w:rsidR="000F693B">
        <w:t xml:space="preserve">academic </w:t>
      </w:r>
      <w:r>
        <w:t xml:space="preserve">articles or other content to </w:t>
      </w:r>
      <w:r w:rsidRPr="00A167F5">
        <w:rPr>
          <w:b/>
          <w:bCs/>
        </w:rPr>
        <w:t>KOREN</w:t>
      </w:r>
      <w:r w:rsidR="002932AC">
        <w:t>,</w:t>
      </w:r>
      <w:r>
        <w:t xml:space="preserve"> are responsible for ensuring that they have the legal right to distribute the work</w:t>
      </w:r>
      <w:r w:rsidR="000F693B">
        <w:t xml:space="preserve"> (i.e., </w:t>
      </w:r>
      <w:r w:rsidR="00C93A65">
        <w:t>licensing</w:t>
      </w:r>
      <w:r w:rsidR="000F693B">
        <w:t>)</w:t>
      </w:r>
      <w:r>
        <w:t xml:space="preserve">. Submission must not infringe upon the rights of any individual or entity, including but not limited to </w:t>
      </w:r>
      <w:r>
        <w:rPr>
          <w:rStyle w:val="Strong"/>
          <w:rFonts w:eastAsiaTheme="majorEastAsia"/>
        </w:rPr>
        <w:t>privacy, copyright, or intellectual property rights</w:t>
      </w:r>
      <w:r>
        <w:t>. Submissions that violate these rights are subject to removal.</w:t>
      </w:r>
    </w:p>
    <w:p w14:paraId="42EEDA16" w14:textId="77777777" w:rsidR="00066990" w:rsidRPr="00186C47" w:rsidRDefault="00066990" w:rsidP="00066990">
      <w:pPr>
        <w:pStyle w:val="NormalWeb"/>
        <w:rPr>
          <w:rFonts w:ascii="Helvetica" w:hAnsi="Helvetica" w:cs="Helvetica"/>
          <w:sz w:val="28"/>
          <w:szCs w:val="28"/>
        </w:rPr>
      </w:pPr>
      <w:r w:rsidRPr="00186C47">
        <w:rPr>
          <w:rStyle w:val="Strong"/>
          <w:rFonts w:ascii="Helvetica" w:eastAsiaTheme="majorEastAsia" w:hAnsi="Helvetica" w:cs="Helvetica"/>
          <w:sz w:val="28"/>
          <w:szCs w:val="28"/>
        </w:rPr>
        <w:t>User Feedback and Help Requests</w:t>
      </w:r>
    </w:p>
    <w:p w14:paraId="6031501D" w14:textId="017DDEC9" w:rsidR="00066990" w:rsidRDefault="00066990" w:rsidP="00066990">
      <w:pPr>
        <w:pStyle w:val="NormalWeb"/>
      </w:pPr>
      <w:r>
        <w:t xml:space="preserve">When users submit feedback or help requests to </w:t>
      </w:r>
      <w:r w:rsidR="00762AA8">
        <w:rPr>
          <w:rStyle w:val="Strong"/>
          <w:rFonts w:eastAsiaTheme="majorEastAsia"/>
        </w:rPr>
        <w:t>lynwilliams@koren.com</w:t>
      </w:r>
      <w:r>
        <w:t>, the following information may be collected:</w:t>
      </w:r>
    </w:p>
    <w:p w14:paraId="5EDB455F" w14:textId="77777777" w:rsidR="00066990" w:rsidRDefault="00066990" w:rsidP="00066990">
      <w:pPr>
        <w:pStyle w:val="NormalWeb"/>
        <w:numPr>
          <w:ilvl w:val="0"/>
          <w:numId w:val="30"/>
        </w:numPr>
      </w:pPr>
      <w:r>
        <w:t>Name</w:t>
      </w:r>
    </w:p>
    <w:p w14:paraId="1D012960" w14:textId="77777777" w:rsidR="00066990" w:rsidRDefault="00066990" w:rsidP="00066990">
      <w:pPr>
        <w:pStyle w:val="NormalWeb"/>
        <w:numPr>
          <w:ilvl w:val="0"/>
          <w:numId w:val="30"/>
        </w:numPr>
      </w:pPr>
      <w:r>
        <w:t>Email address</w:t>
      </w:r>
    </w:p>
    <w:p w14:paraId="355D0F96" w14:textId="77777777" w:rsidR="00066990" w:rsidRDefault="00066990" w:rsidP="00066990">
      <w:pPr>
        <w:pStyle w:val="NormalWeb"/>
        <w:numPr>
          <w:ilvl w:val="0"/>
          <w:numId w:val="30"/>
        </w:numPr>
      </w:pPr>
      <w:r>
        <w:t xml:space="preserve">Suggestions regarding </w:t>
      </w:r>
      <w:r w:rsidRPr="00AD0A6E">
        <w:rPr>
          <w:b/>
          <w:bCs/>
        </w:rPr>
        <w:t>KOREN’s</w:t>
      </w:r>
      <w:r>
        <w:t xml:space="preserve"> design</w:t>
      </w:r>
    </w:p>
    <w:p w14:paraId="4E2BC5D5" w14:textId="1852984E" w:rsidR="00066990" w:rsidRDefault="00066990" w:rsidP="00066990">
      <w:pPr>
        <w:pStyle w:val="NormalWeb"/>
        <w:numPr>
          <w:ilvl w:val="0"/>
          <w:numId w:val="30"/>
        </w:numPr>
      </w:pPr>
      <w:r>
        <w:t xml:space="preserve">Requests for specific research or resources to </w:t>
      </w:r>
      <w:r w:rsidR="00E25707">
        <w:t xml:space="preserve">be added to </w:t>
      </w:r>
      <w:r w:rsidR="00E25707" w:rsidRPr="00E25707">
        <w:rPr>
          <w:b/>
          <w:bCs/>
        </w:rPr>
        <w:t>KOREN’s</w:t>
      </w:r>
      <w:r w:rsidR="00E25707">
        <w:t xml:space="preserve"> website</w:t>
      </w:r>
      <w:r w:rsidR="00953A99">
        <w:t xml:space="preserve"> for teaching and learning purposes. </w:t>
      </w:r>
    </w:p>
    <w:p w14:paraId="00515C24" w14:textId="77777777" w:rsidR="00066990" w:rsidRDefault="00066990" w:rsidP="00066990">
      <w:pPr>
        <w:pStyle w:val="NormalWeb"/>
      </w:pPr>
      <w:r>
        <w:t xml:space="preserve">This information is used solely to improve </w:t>
      </w:r>
      <w:r w:rsidRPr="00953A99">
        <w:rPr>
          <w:b/>
          <w:bCs/>
        </w:rPr>
        <w:t>KOREN’s</w:t>
      </w:r>
      <w:r>
        <w:t xml:space="preserve"> services and respond effectively to user needs.</w:t>
      </w:r>
    </w:p>
    <w:p w14:paraId="13A0DFAB" w14:textId="6C182963" w:rsidR="00C550D1" w:rsidRDefault="00C550D1" w:rsidP="00C550D1">
      <w:pPr>
        <w:rPr>
          <w:rFonts w:ascii="Helvetica" w:hAnsi="Helvetica" w:cs="Helvetica"/>
          <w:b/>
          <w:bCs/>
          <w:sz w:val="28"/>
          <w:szCs w:val="28"/>
          <w:lang w:val="en-CA"/>
        </w:rPr>
      </w:pPr>
      <w:r w:rsidRPr="00124440">
        <w:rPr>
          <w:rFonts w:ascii="Helvetica" w:hAnsi="Helvetica" w:cs="Helvetica"/>
          <w:b/>
          <w:bCs/>
          <w:sz w:val="28"/>
          <w:szCs w:val="28"/>
          <w:lang w:val="en-CA"/>
        </w:rPr>
        <w:t>Your Rights as a Contributor</w:t>
      </w:r>
      <w:r w:rsidR="00124440" w:rsidRPr="00124440">
        <w:rPr>
          <w:rFonts w:ascii="Helvetica" w:hAnsi="Helvetica" w:cs="Helvetica"/>
          <w:b/>
          <w:bCs/>
          <w:sz w:val="28"/>
          <w:szCs w:val="28"/>
          <w:lang w:val="en-CA"/>
        </w:rPr>
        <w:t xml:space="preserve"> and How to Exercise Them</w:t>
      </w:r>
    </w:p>
    <w:p w14:paraId="7A1F80C5" w14:textId="35289FEC" w:rsidR="00124440" w:rsidRPr="00797245" w:rsidRDefault="00124440" w:rsidP="00C550D1">
      <w:pPr>
        <w:rPr>
          <w:rFonts w:ascii="Times New Roman" w:hAnsi="Times New Roman" w:cs="Times New Roman"/>
          <w:sz w:val="24"/>
          <w:szCs w:val="24"/>
          <w:lang w:val="en-CA"/>
        </w:rPr>
      </w:pPr>
      <w:r w:rsidRPr="00797245">
        <w:rPr>
          <w:rFonts w:ascii="Times New Roman" w:eastAsia="Times New Roman" w:hAnsi="Times New Roman" w:cs="Times New Roman"/>
          <w:color w:val="000000"/>
          <w:kern w:val="0"/>
          <w:sz w:val="24"/>
          <w:szCs w:val="24"/>
          <w:lang w:val="en-CA" w:eastAsia="en-CA"/>
          <w14:ligatures w14:val="none"/>
        </w:rPr>
        <w:t>Upon</w:t>
      </w:r>
      <w:r w:rsidR="003D7ED5">
        <w:rPr>
          <w:rFonts w:ascii="Times New Roman" w:eastAsia="Times New Roman" w:hAnsi="Times New Roman" w:cs="Times New Roman"/>
          <w:color w:val="000000"/>
          <w:kern w:val="0"/>
          <w:sz w:val="24"/>
          <w:szCs w:val="24"/>
          <w:lang w:val="en-CA" w:eastAsia="en-CA"/>
          <w14:ligatures w14:val="none"/>
        </w:rPr>
        <w:t xml:space="preserve"> </w:t>
      </w:r>
      <w:r w:rsidRPr="00797245">
        <w:rPr>
          <w:rFonts w:ascii="Times New Roman" w:eastAsia="Times New Roman" w:hAnsi="Times New Roman" w:cs="Times New Roman"/>
          <w:color w:val="000000"/>
          <w:kern w:val="0"/>
          <w:sz w:val="24"/>
          <w:szCs w:val="24"/>
          <w:lang w:val="en-CA" w:eastAsia="en-CA"/>
          <w14:ligatures w14:val="none"/>
        </w:rPr>
        <w:t xml:space="preserve">good faith, </w:t>
      </w:r>
      <w:r w:rsidR="003E0D4E" w:rsidRPr="00C55547">
        <w:rPr>
          <w:rFonts w:ascii="Times New Roman" w:eastAsia="Times New Roman" w:hAnsi="Times New Roman" w:cs="Times New Roman"/>
          <w:b/>
          <w:bCs/>
          <w:color w:val="000000"/>
          <w:kern w:val="0"/>
          <w:sz w:val="24"/>
          <w:szCs w:val="24"/>
          <w:lang w:val="en-CA" w:eastAsia="en-CA"/>
          <w14:ligatures w14:val="none"/>
        </w:rPr>
        <w:t>KOREN</w:t>
      </w:r>
      <w:r w:rsidRPr="00C55547">
        <w:rPr>
          <w:rFonts w:ascii="Times New Roman" w:eastAsia="Times New Roman" w:hAnsi="Times New Roman" w:cs="Times New Roman"/>
          <w:b/>
          <w:bCs/>
          <w:color w:val="000000"/>
          <w:kern w:val="0"/>
          <w:sz w:val="24"/>
          <w:szCs w:val="24"/>
          <w:lang w:val="en-CA" w:eastAsia="en-CA"/>
          <w14:ligatures w14:val="none"/>
        </w:rPr>
        <w:t xml:space="preserve"> </w:t>
      </w:r>
      <w:r w:rsidRPr="00797245">
        <w:rPr>
          <w:rFonts w:ascii="Times New Roman" w:eastAsia="Times New Roman" w:hAnsi="Times New Roman" w:cs="Times New Roman"/>
          <w:color w:val="000000"/>
          <w:kern w:val="0"/>
          <w:sz w:val="24"/>
          <w:szCs w:val="24"/>
          <w:lang w:val="en-CA" w:eastAsia="en-CA"/>
          <w14:ligatures w14:val="none"/>
        </w:rPr>
        <w:t>will provide you with information about whether your P</w:t>
      </w:r>
      <w:r w:rsidR="00C55547">
        <w:rPr>
          <w:rFonts w:ascii="Times New Roman" w:eastAsia="Times New Roman" w:hAnsi="Times New Roman" w:cs="Times New Roman"/>
          <w:color w:val="000000"/>
          <w:kern w:val="0"/>
          <w:sz w:val="24"/>
          <w:szCs w:val="24"/>
          <w:lang w:val="en-CA" w:eastAsia="en-CA"/>
          <w14:ligatures w14:val="none"/>
        </w:rPr>
        <w:t xml:space="preserve">rofessional </w:t>
      </w:r>
      <w:r w:rsidRPr="00797245">
        <w:rPr>
          <w:rFonts w:ascii="Times New Roman" w:eastAsia="Times New Roman" w:hAnsi="Times New Roman" w:cs="Times New Roman"/>
          <w:color w:val="000000"/>
          <w:kern w:val="0"/>
          <w:sz w:val="24"/>
          <w:szCs w:val="24"/>
          <w:lang w:val="en-CA" w:eastAsia="en-CA"/>
          <w14:ligatures w14:val="none"/>
        </w:rPr>
        <w:t xml:space="preserve">Data </w:t>
      </w:r>
      <w:r w:rsidR="003E0D4E" w:rsidRPr="00797245">
        <w:rPr>
          <w:rFonts w:ascii="Times New Roman" w:eastAsia="Times New Roman" w:hAnsi="Times New Roman" w:cs="Times New Roman"/>
          <w:color w:val="000000"/>
          <w:kern w:val="0"/>
          <w:sz w:val="24"/>
          <w:szCs w:val="24"/>
          <w:lang w:val="en-CA" w:eastAsia="en-CA"/>
          <w14:ligatures w14:val="none"/>
        </w:rPr>
        <w:t xml:space="preserve">is held </w:t>
      </w:r>
      <w:r w:rsidRPr="00797245">
        <w:rPr>
          <w:rFonts w:ascii="Times New Roman" w:eastAsia="Times New Roman" w:hAnsi="Times New Roman" w:cs="Times New Roman"/>
          <w:color w:val="000000"/>
          <w:kern w:val="0"/>
          <w:sz w:val="24"/>
          <w:szCs w:val="24"/>
          <w:lang w:val="en-CA" w:eastAsia="en-CA"/>
          <w14:ligatures w14:val="none"/>
        </w:rPr>
        <w:t xml:space="preserve">as part of </w:t>
      </w:r>
      <w:r w:rsidR="00390B19" w:rsidRPr="001A7E69">
        <w:rPr>
          <w:rFonts w:ascii="Times New Roman" w:eastAsia="Times New Roman" w:hAnsi="Times New Roman" w:cs="Times New Roman"/>
          <w:b/>
          <w:bCs/>
          <w:color w:val="000000"/>
          <w:kern w:val="0"/>
          <w:sz w:val="24"/>
          <w:szCs w:val="24"/>
          <w:lang w:val="en-CA" w:eastAsia="en-CA"/>
          <w14:ligatures w14:val="none"/>
        </w:rPr>
        <w:t>KOREN’s</w:t>
      </w:r>
      <w:r w:rsidR="00390B19" w:rsidRPr="00797245">
        <w:rPr>
          <w:rFonts w:ascii="Times New Roman" w:eastAsia="Times New Roman" w:hAnsi="Times New Roman" w:cs="Times New Roman"/>
          <w:color w:val="000000"/>
          <w:kern w:val="0"/>
          <w:sz w:val="24"/>
          <w:szCs w:val="24"/>
          <w:lang w:val="en-CA" w:eastAsia="en-CA"/>
          <w14:ligatures w14:val="none"/>
        </w:rPr>
        <w:t xml:space="preserve"> </w:t>
      </w:r>
      <w:r w:rsidR="00FC53D5" w:rsidRPr="00797245">
        <w:rPr>
          <w:rFonts w:ascii="Times New Roman" w:eastAsia="Times New Roman" w:hAnsi="Times New Roman" w:cs="Times New Roman"/>
          <w:color w:val="000000"/>
          <w:kern w:val="0"/>
          <w:sz w:val="24"/>
          <w:szCs w:val="24"/>
          <w:lang w:val="en-CA" w:eastAsia="en-CA"/>
          <w14:ligatures w14:val="none"/>
        </w:rPr>
        <w:t>Submission Pol</w:t>
      </w:r>
      <w:r w:rsidR="00333E00" w:rsidRPr="00797245">
        <w:rPr>
          <w:rFonts w:ascii="Times New Roman" w:eastAsia="Times New Roman" w:hAnsi="Times New Roman" w:cs="Times New Roman"/>
          <w:color w:val="000000"/>
          <w:kern w:val="0"/>
          <w:sz w:val="24"/>
          <w:szCs w:val="24"/>
          <w:lang w:val="en-CA" w:eastAsia="en-CA"/>
          <w14:ligatures w14:val="none"/>
        </w:rPr>
        <w:t>icies</w:t>
      </w:r>
      <w:r w:rsidR="003E0D4E" w:rsidRPr="00797245">
        <w:rPr>
          <w:rFonts w:ascii="Times New Roman" w:eastAsia="Times New Roman" w:hAnsi="Times New Roman" w:cs="Times New Roman"/>
          <w:color w:val="000000"/>
          <w:kern w:val="0"/>
          <w:sz w:val="24"/>
          <w:szCs w:val="24"/>
          <w:lang w:val="en-CA" w:eastAsia="en-CA"/>
          <w14:ligatures w14:val="none"/>
        </w:rPr>
        <w:t xml:space="preserve"> or through the server, database, web hosting, or the institution’s digital infrastructure</w:t>
      </w:r>
      <w:r w:rsidR="00333E00" w:rsidRPr="00797245">
        <w:rPr>
          <w:rFonts w:ascii="Times New Roman" w:eastAsia="Times New Roman" w:hAnsi="Times New Roman" w:cs="Times New Roman"/>
          <w:color w:val="000000"/>
          <w:kern w:val="0"/>
          <w:sz w:val="24"/>
          <w:szCs w:val="24"/>
          <w:lang w:val="en-CA" w:eastAsia="en-CA"/>
          <w14:ligatures w14:val="none"/>
        </w:rPr>
        <w:t xml:space="preserve">. </w:t>
      </w:r>
    </w:p>
    <w:p w14:paraId="1DB151E1" w14:textId="45DFD997" w:rsidR="00C550D1" w:rsidRPr="00797245" w:rsidRDefault="008E28E8" w:rsidP="00C550D1">
      <w:pPr>
        <w:rPr>
          <w:rFonts w:ascii="Times New Roman" w:hAnsi="Times New Roman" w:cs="Times New Roman"/>
          <w:sz w:val="24"/>
          <w:szCs w:val="24"/>
          <w:lang w:val="en-CA"/>
        </w:rPr>
      </w:pPr>
      <w:r>
        <w:rPr>
          <w:rFonts w:ascii="Times New Roman" w:hAnsi="Times New Roman" w:cs="Times New Roman"/>
          <w:sz w:val="24"/>
          <w:szCs w:val="24"/>
          <w:lang w:val="en-CA"/>
        </w:rPr>
        <w:t>A</w:t>
      </w:r>
      <w:r w:rsidR="00C550D1" w:rsidRPr="00797245">
        <w:rPr>
          <w:rFonts w:ascii="Times New Roman" w:hAnsi="Times New Roman" w:cs="Times New Roman"/>
          <w:sz w:val="24"/>
          <w:szCs w:val="24"/>
          <w:lang w:val="en-CA"/>
        </w:rPr>
        <w:t>s a contributor, you</w:t>
      </w:r>
      <w:r w:rsidR="00BE26B3">
        <w:rPr>
          <w:rFonts w:ascii="Times New Roman" w:hAnsi="Times New Roman" w:cs="Times New Roman"/>
          <w:sz w:val="24"/>
          <w:szCs w:val="24"/>
          <w:lang w:val="en-CA"/>
        </w:rPr>
        <w:t xml:space="preserve"> </w:t>
      </w:r>
      <w:r w:rsidR="00C550D1" w:rsidRPr="00797245">
        <w:rPr>
          <w:rFonts w:ascii="Times New Roman" w:hAnsi="Times New Roman" w:cs="Times New Roman"/>
          <w:sz w:val="24"/>
          <w:szCs w:val="24"/>
          <w:lang w:val="en-CA"/>
        </w:rPr>
        <w:t>have the right to:</w:t>
      </w:r>
    </w:p>
    <w:p w14:paraId="08D370E5" w14:textId="58F4FF9F" w:rsidR="00C550D1" w:rsidRPr="00797245" w:rsidRDefault="00C550D1" w:rsidP="00C550D1">
      <w:pPr>
        <w:numPr>
          <w:ilvl w:val="0"/>
          <w:numId w:val="15"/>
        </w:numPr>
        <w:rPr>
          <w:rFonts w:ascii="Times New Roman" w:hAnsi="Times New Roman" w:cs="Times New Roman"/>
          <w:sz w:val="24"/>
          <w:szCs w:val="24"/>
          <w:lang w:val="en-CA"/>
        </w:rPr>
      </w:pPr>
      <w:r w:rsidRPr="00797245">
        <w:rPr>
          <w:rFonts w:ascii="Times New Roman" w:hAnsi="Times New Roman" w:cs="Times New Roman"/>
          <w:sz w:val="24"/>
          <w:szCs w:val="24"/>
          <w:lang w:val="en-CA"/>
        </w:rPr>
        <w:t xml:space="preserve">Request access </w:t>
      </w:r>
      <w:r w:rsidR="00D05615" w:rsidRPr="00797245">
        <w:rPr>
          <w:rFonts w:ascii="Times New Roman" w:hAnsi="Times New Roman" w:cs="Times New Roman"/>
          <w:sz w:val="24"/>
          <w:szCs w:val="24"/>
          <w:lang w:val="en-CA"/>
        </w:rPr>
        <w:t>to and</w:t>
      </w:r>
      <w:r w:rsidRPr="00797245">
        <w:rPr>
          <w:rFonts w:ascii="Times New Roman" w:hAnsi="Times New Roman" w:cs="Times New Roman"/>
          <w:sz w:val="24"/>
          <w:szCs w:val="24"/>
          <w:lang w:val="en-CA"/>
        </w:rPr>
        <w:t xml:space="preserve"> receive information about, the professional data </w:t>
      </w:r>
      <w:r w:rsidR="00E779B2" w:rsidRPr="00ED727C">
        <w:rPr>
          <w:rFonts w:ascii="Times New Roman" w:hAnsi="Times New Roman" w:cs="Times New Roman"/>
          <w:b/>
          <w:bCs/>
          <w:sz w:val="24"/>
          <w:szCs w:val="24"/>
          <w:lang w:val="en-CA"/>
        </w:rPr>
        <w:t>KOREN</w:t>
      </w:r>
      <w:r w:rsidRPr="00797245">
        <w:rPr>
          <w:rFonts w:ascii="Times New Roman" w:hAnsi="Times New Roman" w:cs="Times New Roman"/>
          <w:sz w:val="24"/>
          <w:szCs w:val="24"/>
          <w:lang w:val="en-CA"/>
        </w:rPr>
        <w:t xml:space="preserve"> maintain</w:t>
      </w:r>
      <w:r w:rsidR="0014202B" w:rsidRPr="00797245">
        <w:rPr>
          <w:rFonts w:ascii="Times New Roman" w:hAnsi="Times New Roman" w:cs="Times New Roman"/>
          <w:sz w:val="24"/>
          <w:szCs w:val="24"/>
          <w:lang w:val="en-CA"/>
        </w:rPr>
        <w:t>s</w:t>
      </w:r>
      <w:r w:rsidR="00683636" w:rsidRPr="00797245">
        <w:rPr>
          <w:rFonts w:ascii="Times New Roman" w:hAnsi="Times New Roman" w:cs="Times New Roman"/>
          <w:sz w:val="24"/>
          <w:szCs w:val="24"/>
          <w:lang w:val="en-CA"/>
        </w:rPr>
        <w:t>.</w:t>
      </w:r>
    </w:p>
    <w:p w14:paraId="329EB7D1" w14:textId="62E5A50D" w:rsidR="00C550D1" w:rsidRPr="00797245" w:rsidRDefault="00C550D1" w:rsidP="00C550D1">
      <w:pPr>
        <w:numPr>
          <w:ilvl w:val="0"/>
          <w:numId w:val="15"/>
        </w:numPr>
        <w:rPr>
          <w:rFonts w:ascii="Times New Roman" w:hAnsi="Times New Roman" w:cs="Times New Roman"/>
          <w:sz w:val="24"/>
          <w:szCs w:val="24"/>
          <w:lang w:val="en-CA"/>
        </w:rPr>
      </w:pPr>
      <w:r w:rsidRPr="00797245">
        <w:rPr>
          <w:rFonts w:ascii="Times New Roman" w:hAnsi="Times New Roman" w:cs="Times New Roman"/>
          <w:sz w:val="24"/>
          <w:szCs w:val="24"/>
          <w:lang w:val="en-CA"/>
        </w:rPr>
        <w:t xml:space="preserve">Receive copies of the professional </w:t>
      </w:r>
      <w:r w:rsidR="00D05615" w:rsidRPr="00797245">
        <w:rPr>
          <w:rFonts w:ascii="Times New Roman" w:hAnsi="Times New Roman" w:cs="Times New Roman"/>
          <w:sz w:val="24"/>
          <w:szCs w:val="24"/>
          <w:lang w:val="en-CA"/>
        </w:rPr>
        <w:t>information</w:t>
      </w:r>
      <w:r w:rsidRPr="00797245">
        <w:rPr>
          <w:rFonts w:ascii="Times New Roman" w:hAnsi="Times New Roman" w:cs="Times New Roman"/>
          <w:sz w:val="24"/>
          <w:szCs w:val="24"/>
          <w:lang w:val="en-CA"/>
        </w:rPr>
        <w:t xml:space="preserve"> </w:t>
      </w:r>
      <w:r w:rsidR="001E64B0">
        <w:rPr>
          <w:rFonts w:ascii="Times New Roman" w:hAnsi="Times New Roman" w:cs="Times New Roman"/>
          <w:sz w:val="24"/>
          <w:szCs w:val="24"/>
          <w:lang w:val="en-CA"/>
        </w:rPr>
        <w:t xml:space="preserve">submitted </w:t>
      </w:r>
      <w:r w:rsidRPr="00797245">
        <w:rPr>
          <w:rFonts w:ascii="Times New Roman" w:hAnsi="Times New Roman" w:cs="Times New Roman"/>
          <w:sz w:val="24"/>
          <w:szCs w:val="24"/>
          <w:lang w:val="en-CA"/>
        </w:rPr>
        <w:t xml:space="preserve">through the </w:t>
      </w:r>
      <w:r w:rsidRPr="00797245">
        <w:rPr>
          <w:rFonts w:ascii="Times New Roman" w:hAnsi="Times New Roman" w:cs="Times New Roman"/>
          <w:i/>
          <w:iCs/>
          <w:sz w:val="24"/>
          <w:szCs w:val="24"/>
          <w:lang w:val="en-CA"/>
        </w:rPr>
        <w:t xml:space="preserve">Granting Permission for </w:t>
      </w:r>
      <w:r w:rsidR="008F137A">
        <w:rPr>
          <w:rFonts w:ascii="Times New Roman" w:hAnsi="Times New Roman" w:cs="Times New Roman"/>
          <w:i/>
          <w:iCs/>
          <w:sz w:val="24"/>
          <w:szCs w:val="24"/>
          <w:lang w:val="en-CA"/>
        </w:rPr>
        <w:t>Originally</w:t>
      </w:r>
      <w:r w:rsidR="00104525">
        <w:rPr>
          <w:rFonts w:ascii="Times New Roman" w:hAnsi="Times New Roman" w:cs="Times New Roman"/>
          <w:i/>
          <w:iCs/>
          <w:sz w:val="24"/>
          <w:szCs w:val="24"/>
          <w:lang w:val="en-CA"/>
        </w:rPr>
        <w:t xml:space="preserve"> Created Content and OER Lesson Plans </w:t>
      </w:r>
      <w:r w:rsidRPr="00797245">
        <w:rPr>
          <w:rFonts w:ascii="Times New Roman" w:hAnsi="Times New Roman" w:cs="Times New Roman"/>
          <w:sz w:val="24"/>
          <w:szCs w:val="24"/>
          <w:lang w:val="en-CA"/>
        </w:rPr>
        <w:t>form</w:t>
      </w:r>
      <w:r w:rsidR="006F0ECA" w:rsidRPr="00797245">
        <w:rPr>
          <w:rFonts w:ascii="Times New Roman" w:hAnsi="Times New Roman" w:cs="Times New Roman"/>
          <w:sz w:val="24"/>
          <w:szCs w:val="24"/>
          <w:lang w:val="en-CA"/>
        </w:rPr>
        <w:t>, in an easily accessible format</w:t>
      </w:r>
    </w:p>
    <w:p w14:paraId="0DFE905D" w14:textId="73425AC7" w:rsidR="00C550D1" w:rsidRPr="00797245" w:rsidRDefault="00C550D1" w:rsidP="00C550D1">
      <w:pPr>
        <w:numPr>
          <w:ilvl w:val="0"/>
          <w:numId w:val="15"/>
        </w:numPr>
        <w:rPr>
          <w:rFonts w:ascii="Times New Roman" w:hAnsi="Times New Roman" w:cs="Times New Roman"/>
          <w:sz w:val="24"/>
          <w:szCs w:val="24"/>
          <w:lang w:val="en-CA"/>
        </w:rPr>
      </w:pPr>
      <w:r w:rsidRPr="00797245">
        <w:rPr>
          <w:rFonts w:ascii="Times New Roman" w:hAnsi="Times New Roman" w:cs="Times New Roman"/>
          <w:sz w:val="24"/>
          <w:szCs w:val="24"/>
          <w:lang w:val="en-CA"/>
        </w:rPr>
        <w:lastRenderedPageBreak/>
        <w:t>Request that this data be updated or corrected over time to ensure accuracy</w:t>
      </w:r>
      <w:r w:rsidR="00910632" w:rsidRPr="00797245">
        <w:rPr>
          <w:rFonts w:ascii="Times New Roman" w:hAnsi="Times New Roman" w:cs="Times New Roman"/>
          <w:sz w:val="24"/>
          <w:szCs w:val="24"/>
          <w:lang w:val="en-CA"/>
        </w:rPr>
        <w:t xml:space="preserve"> of P</w:t>
      </w:r>
      <w:r w:rsidR="004534AA">
        <w:rPr>
          <w:rFonts w:ascii="Times New Roman" w:hAnsi="Times New Roman" w:cs="Times New Roman"/>
          <w:sz w:val="24"/>
          <w:szCs w:val="24"/>
          <w:lang w:val="en-CA"/>
        </w:rPr>
        <w:t xml:space="preserve">rofessional </w:t>
      </w:r>
      <w:r w:rsidR="00910632" w:rsidRPr="00797245">
        <w:rPr>
          <w:rFonts w:ascii="Times New Roman" w:hAnsi="Times New Roman" w:cs="Times New Roman"/>
          <w:sz w:val="24"/>
          <w:szCs w:val="24"/>
          <w:lang w:val="en-CA"/>
        </w:rPr>
        <w:t>Dat</w:t>
      </w:r>
      <w:r w:rsidR="00865D3A" w:rsidRPr="00797245">
        <w:rPr>
          <w:rFonts w:ascii="Times New Roman" w:hAnsi="Times New Roman" w:cs="Times New Roman"/>
          <w:sz w:val="24"/>
          <w:szCs w:val="24"/>
          <w:lang w:val="en-CA"/>
        </w:rPr>
        <w:t>a</w:t>
      </w:r>
    </w:p>
    <w:p w14:paraId="6F609754" w14:textId="1DBA78C8" w:rsidR="00865D3A" w:rsidRPr="00797245" w:rsidRDefault="00865D3A" w:rsidP="00865D3A">
      <w:pPr>
        <w:numPr>
          <w:ilvl w:val="0"/>
          <w:numId w:val="15"/>
        </w:numPr>
        <w:shd w:val="clear" w:color="auto" w:fill="FFFFFF"/>
        <w:spacing w:before="120" w:after="120" w:line="240" w:lineRule="auto"/>
        <w:rPr>
          <w:rFonts w:ascii="Times New Roman" w:eastAsia="Times New Roman" w:hAnsi="Times New Roman" w:cs="Times New Roman"/>
          <w:color w:val="000000"/>
          <w:kern w:val="0"/>
          <w:sz w:val="24"/>
          <w:szCs w:val="24"/>
          <w:lang w:val="en-CA" w:eastAsia="en-CA"/>
          <w14:ligatures w14:val="none"/>
        </w:rPr>
      </w:pPr>
      <w:r w:rsidRPr="00797245">
        <w:rPr>
          <w:rFonts w:ascii="Times New Roman" w:eastAsia="Times New Roman" w:hAnsi="Times New Roman" w:cs="Times New Roman"/>
          <w:color w:val="000000"/>
          <w:kern w:val="0"/>
          <w:sz w:val="24"/>
          <w:szCs w:val="24"/>
          <w:lang w:val="en-CA" w:eastAsia="en-CA"/>
          <w14:ligatures w14:val="none"/>
        </w:rPr>
        <w:t>Restrict or limit the ways in which we use your P</w:t>
      </w:r>
      <w:r w:rsidR="00BE26B3">
        <w:rPr>
          <w:rFonts w:ascii="Times New Roman" w:eastAsia="Times New Roman" w:hAnsi="Times New Roman" w:cs="Times New Roman"/>
          <w:color w:val="000000"/>
          <w:kern w:val="0"/>
          <w:sz w:val="24"/>
          <w:szCs w:val="24"/>
          <w:lang w:val="en-CA" w:eastAsia="en-CA"/>
          <w14:ligatures w14:val="none"/>
        </w:rPr>
        <w:t>rofessional</w:t>
      </w:r>
      <w:r w:rsidRPr="00797245">
        <w:rPr>
          <w:rFonts w:ascii="Times New Roman" w:eastAsia="Times New Roman" w:hAnsi="Times New Roman" w:cs="Times New Roman"/>
          <w:color w:val="000000"/>
          <w:kern w:val="0"/>
          <w:sz w:val="24"/>
          <w:szCs w:val="24"/>
          <w:lang w:val="en-CA" w:eastAsia="en-CA"/>
          <w14:ligatures w14:val="none"/>
        </w:rPr>
        <w:t xml:space="preserve"> Data</w:t>
      </w:r>
    </w:p>
    <w:p w14:paraId="57B7CC32" w14:textId="15391342" w:rsidR="00865D3A" w:rsidRPr="00797245" w:rsidRDefault="007C346C" w:rsidP="00865D3A">
      <w:pPr>
        <w:numPr>
          <w:ilvl w:val="0"/>
          <w:numId w:val="15"/>
        </w:numPr>
        <w:shd w:val="clear" w:color="auto" w:fill="FFFFFF"/>
        <w:spacing w:before="120" w:after="120" w:line="240" w:lineRule="auto"/>
        <w:rPr>
          <w:rFonts w:ascii="Times New Roman" w:eastAsia="Times New Roman" w:hAnsi="Times New Roman" w:cs="Times New Roman"/>
          <w:color w:val="000000"/>
          <w:kern w:val="0"/>
          <w:sz w:val="24"/>
          <w:szCs w:val="24"/>
          <w:lang w:val="en-CA" w:eastAsia="en-CA"/>
          <w14:ligatures w14:val="none"/>
        </w:rPr>
      </w:pPr>
      <w:r w:rsidRPr="00797245">
        <w:rPr>
          <w:rFonts w:ascii="Times New Roman" w:eastAsia="Times New Roman" w:hAnsi="Times New Roman" w:cs="Times New Roman"/>
          <w:color w:val="000000"/>
          <w:kern w:val="0"/>
          <w:sz w:val="24"/>
          <w:szCs w:val="24"/>
          <w:lang w:val="en-CA" w:eastAsia="en-CA"/>
          <w14:ligatures w14:val="none"/>
        </w:rPr>
        <w:t>O</w:t>
      </w:r>
      <w:r w:rsidR="00865D3A" w:rsidRPr="00797245">
        <w:rPr>
          <w:rFonts w:ascii="Times New Roman" w:eastAsia="Times New Roman" w:hAnsi="Times New Roman" w:cs="Times New Roman"/>
          <w:color w:val="000000"/>
          <w:kern w:val="0"/>
          <w:sz w:val="24"/>
          <w:szCs w:val="24"/>
          <w:lang w:val="en-CA" w:eastAsia="en-CA"/>
          <w14:ligatures w14:val="none"/>
        </w:rPr>
        <w:t>bject to the processing of your P</w:t>
      </w:r>
      <w:r w:rsidR="00BB24AA">
        <w:rPr>
          <w:rFonts w:ascii="Times New Roman" w:eastAsia="Times New Roman" w:hAnsi="Times New Roman" w:cs="Times New Roman"/>
          <w:color w:val="000000"/>
          <w:kern w:val="0"/>
          <w:sz w:val="24"/>
          <w:szCs w:val="24"/>
          <w:lang w:val="en-CA" w:eastAsia="en-CA"/>
          <w14:ligatures w14:val="none"/>
        </w:rPr>
        <w:t>rofessional</w:t>
      </w:r>
      <w:r w:rsidR="00865D3A" w:rsidRPr="00797245">
        <w:rPr>
          <w:rFonts w:ascii="Times New Roman" w:eastAsia="Times New Roman" w:hAnsi="Times New Roman" w:cs="Times New Roman"/>
          <w:color w:val="000000"/>
          <w:kern w:val="0"/>
          <w:sz w:val="24"/>
          <w:szCs w:val="24"/>
          <w:lang w:val="en-CA" w:eastAsia="en-CA"/>
          <w14:ligatures w14:val="none"/>
        </w:rPr>
        <w:t xml:space="preserve"> Data</w:t>
      </w:r>
    </w:p>
    <w:p w14:paraId="41217E6B" w14:textId="34D58F82" w:rsidR="00865D3A" w:rsidRPr="00797245" w:rsidRDefault="000217BF" w:rsidP="00865D3A">
      <w:pPr>
        <w:numPr>
          <w:ilvl w:val="0"/>
          <w:numId w:val="15"/>
        </w:numPr>
        <w:shd w:val="clear" w:color="auto" w:fill="FFFFFF"/>
        <w:spacing w:before="120" w:after="120" w:line="240" w:lineRule="auto"/>
        <w:rPr>
          <w:rFonts w:ascii="Times New Roman" w:eastAsia="Times New Roman" w:hAnsi="Times New Roman" w:cs="Times New Roman"/>
          <w:color w:val="000000"/>
          <w:kern w:val="0"/>
          <w:sz w:val="24"/>
          <w:szCs w:val="24"/>
          <w:lang w:val="en-CA" w:eastAsia="en-CA"/>
          <w14:ligatures w14:val="none"/>
        </w:rPr>
      </w:pPr>
      <w:r w:rsidRPr="00797245">
        <w:rPr>
          <w:rFonts w:ascii="Times New Roman" w:eastAsia="Times New Roman" w:hAnsi="Times New Roman" w:cs="Times New Roman"/>
          <w:color w:val="000000"/>
          <w:kern w:val="0"/>
          <w:sz w:val="24"/>
          <w:szCs w:val="24"/>
          <w:lang w:val="en-CA" w:eastAsia="en-CA"/>
          <w14:ligatures w14:val="none"/>
        </w:rPr>
        <w:t>R</w:t>
      </w:r>
      <w:r w:rsidR="00865D3A" w:rsidRPr="00797245">
        <w:rPr>
          <w:rFonts w:ascii="Times New Roman" w:eastAsia="Times New Roman" w:hAnsi="Times New Roman" w:cs="Times New Roman"/>
          <w:color w:val="000000"/>
          <w:kern w:val="0"/>
          <w:sz w:val="24"/>
          <w:szCs w:val="24"/>
          <w:lang w:val="en-CA" w:eastAsia="en-CA"/>
          <w14:ligatures w14:val="none"/>
        </w:rPr>
        <w:t>equest the deletion of your P</w:t>
      </w:r>
      <w:r w:rsidR="00BB24AA">
        <w:rPr>
          <w:rFonts w:ascii="Times New Roman" w:eastAsia="Times New Roman" w:hAnsi="Times New Roman" w:cs="Times New Roman"/>
          <w:color w:val="000000"/>
          <w:kern w:val="0"/>
          <w:sz w:val="24"/>
          <w:szCs w:val="24"/>
          <w:lang w:val="en-CA" w:eastAsia="en-CA"/>
          <w14:ligatures w14:val="none"/>
        </w:rPr>
        <w:t>rofessiona</w:t>
      </w:r>
      <w:r w:rsidR="00865D3A" w:rsidRPr="00797245">
        <w:rPr>
          <w:rFonts w:ascii="Times New Roman" w:eastAsia="Times New Roman" w:hAnsi="Times New Roman" w:cs="Times New Roman"/>
          <w:color w:val="000000"/>
          <w:kern w:val="0"/>
          <w:sz w:val="24"/>
          <w:szCs w:val="24"/>
          <w:lang w:val="en-CA" w:eastAsia="en-CA"/>
          <w14:ligatures w14:val="none"/>
        </w:rPr>
        <w:t>l Data</w:t>
      </w:r>
    </w:p>
    <w:p w14:paraId="40302FFD" w14:textId="1C686030" w:rsidR="00830C33" w:rsidRPr="00797245" w:rsidRDefault="000217BF" w:rsidP="00193D22">
      <w:pPr>
        <w:numPr>
          <w:ilvl w:val="0"/>
          <w:numId w:val="15"/>
        </w:numPr>
        <w:shd w:val="clear" w:color="auto" w:fill="FFFFFF"/>
        <w:spacing w:before="120" w:after="120" w:line="240" w:lineRule="auto"/>
        <w:rPr>
          <w:rFonts w:ascii="Times New Roman" w:eastAsia="Times New Roman" w:hAnsi="Times New Roman" w:cs="Times New Roman"/>
          <w:color w:val="000000"/>
          <w:kern w:val="0"/>
          <w:sz w:val="24"/>
          <w:szCs w:val="24"/>
          <w:lang w:val="en-CA" w:eastAsia="en-CA"/>
          <w14:ligatures w14:val="none"/>
        </w:rPr>
      </w:pPr>
      <w:r w:rsidRPr="00797245">
        <w:rPr>
          <w:rFonts w:ascii="Times New Roman" w:eastAsia="Times New Roman" w:hAnsi="Times New Roman" w:cs="Times New Roman"/>
          <w:color w:val="000000"/>
          <w:kern w:val="0"/>
          <w:sz w:val="24"/>
          <w:szCs w:val="24"/>
          <w:lang w:val="en-CA" w:eastAsia="en-CA"/>
          <w14:ligatures w14:val="none"/>
        </w:rPr>
        <w:t>R</w:t>
      </w:r>
      <w:r w:rsidR="00865D3A" w:rsidRPr="00797245">
        <w:rPr>
          <w:rFonts w:ascii="Times New Roman" w:eastAsia="Times New Roman" w:hAnsi="Times New Roman" w:cs="Times New Roman"/>
          <w:color w:val="000000"/>
          <w:kern w:val="0"/>
          <w:sz w:val="24"/>
          <w:szCs w:val="24"/>
          <w:lang w:val="en-CA" w:eastAsia="en-CA"/>
          <w14:ligatures w14:val="none"/>
        </w:rPr>
        <w:t>equest that we transmit your P</w:t>
      </w:r>
      <w:r w:rsidR="00BB24AA">
        <w:rPr>
          <w:rFonts w:ascii="Times New Roman" w:eastAsia="Times New Roman" w:hAnsi="Times New Roman" w:cs="Times New Roman"/>
          <w:color w:val="000000"/>
          <w:kern w:val="0"/>
          <w:sz w:val="24"/>
          <w:szCs w:val="24"/>
          <w:lang w:val="en-CA" w:eastAsia="en-CA"/>
          <w14:ligatures w14:val="none"/>
        </w:rPr>
        <w:t>rofessional</w:t>
      </w:r>
      <w:r w:rsidR="00865D3A" w:rsidRPr="00797245">
        <w:rPr>
          <w:rFonts w:ascii="Times New Roman" w:eastAsia="Times New Roman" w:hAnsi="Times New Roman" w:cs="Times New Roman"/>
          <w:color w:val="000000"/>
          <w:kern w:val="0"/>
          <w:sz w:val="24"/>
          <w:szCs w:val="24"/>
          <w:lang w:val="en-CA" w:eastAsia="en-CA"/>
          <w14:ligatures w14:val="none"/>
        </w:rPr>
        <w:t xml:space="preserve"> Data to another party</w:t>
      </w:r>
    </w:p>
    <w:p w14:paraId="32842574" w14:textId="77777777" w:rsidR="00F20224" w:rsidRPr="00C00FBC" w:rsidRDefault="00F20224" w:rsidP="00F20224">
      <w:pPr>
        <w:pStyle w:val="NormalWeb"/>
        <w:rPr>
          <w:rFonts w:ascii="Helvetica" w:hAnsi="Helvetica" w:cs="Helvetica"/>
          <w:sz w:val="28"/>
          <w:szCs w:val="28"/>
        </w:rPr>
      </w:pPr>
      <w:r w:rsidRPr="00C00FBC">
        <w:rPr>
          <w:rStyle w:val="Strong"/>
          <w:rFonts w:ascii="Helvetica" w:eastAsiaTheme="majorEastAsia" w:hAnsi="Helvetica" w:cs="Helvetica"/>
          <w:sz w:val="28"/>
          <w:szCs w:val="28"/>
        </w:rPr>
        <w:t>Your Rights and Contact Information</w:t>
      </w:r>
    </w:p>
    <w:p w14:paraId="429DD1E9" w14:textId="292AE870" w:rsidR="00F20224" w:rsidRDefault="00F20224" w:rsidP="00381AB3">
      <w:pPr>
        <w:pStyle w:val="NormalWeb"/>
      </w:pPr>
      <w:r>
        <w:t xml:space="preserve">These rights are intended to promote transparency and provide you with control over the professional </w:t>
      </w:r>
      <w:r w:rsidR="00747A6D">
        <w:t xml:space="preserve">information </w:t>
      </w:r>
      <w:r>
        <w:t xml:space="preserve">you have shared with </w:t>
      </w:r>
      <w:r w:rsidRPr="00E8251A">
        <w:rPr>
          <w:b/>
          <w:bCs/>
        </w:rPr>
        <w:t>KOREN</w:t>
      </w:r>
      <w:r w:rsidR="00E8251A">
        <w:t>, when submitting resources</w:t>
      </w:r>
      <w:r>
        <w:t>. If you wish to exercise your rights, or if you have any questions or concerns regarding your data, please contact</w:t>
      </w:r>
      <w:r w:rsidR="007D0E0E">
        <w:t xml:space="preserve"> </w:t>
      </w:r>
      <w:r w:rsidR="007D0E0E" w:rsidRPr="00747500">
        <w:t>lynwilliams@koren.com</w:t>
      </w:r>
      <w:r>
        <w:t>.</w:t>
      </w:r>
      <w:r w:rsidR="00381AB3">
        <w:t xml:space="preserve"> </w:t>
      </w:r>
      <w:r>
        <w:t>To ensure that any actions regarding your p</w:t>
      </w:r>
      <w:r w:rsidR="00AD7946">
        <w:t>rofessional</w:t>
      </w:r>
      <w:r>
        <w:t xml:space="preserve"> data are taken only at your request</w:t>
      </w:r>
      <w:r w:rsidR="00AD7946">
        <w:t xml:space="preserve">. </w:t>
      </w:r>
    </w:p>
    <w:p w14:paraId="12CAC24C" w14:textId="77777777" w:rsidR="00C00FBC" w:rsidRPr="00C00FBC" w:rsidRDefault="00C00FBC" w:rsidP="00C00FBC">
      <w:pPr>
        <w:pStyle w:val="NormalWeb"/>
        <w:rPr>
          <w:rFonts w:ascii="Helvetica" w:hAnsi="Helvetica" w:cs="Helvetica"/>
          <w:sz w:val="28"/>
          <w:szCs w:val="28"/>
        </w:rPr>
      </w:pPr>
      <w:r w:rsidRPr="00C00FBC">
        <w:rPr>
          <w:rStyle w:val="Strong"/>
          <w:rFonts w:ascii="Helvetica" w:eastAsiaTheme="majorEastAsia" w:hAnsi="Helvetica" w:cs="Helvetica"/>
          <w:sz w:val="28"/>
          <w:szCs w:val="28"/>
        </w:rPr>
        <w:t>Withdrawal of Consent</w:t>
      </w:r>
    </w:p>
    <w:p w14:paraId="392D8D91" w14:textId="2D3D30DE" w:rsidR="00C00FBC" w:rsidRDefault="00C00FBC" w:rsidP="00C00FBC">
      <w:pPr>
        <w:pStyle w:val="NormalWeb"/>
      </w:pPr>
      <w:r>
        <w:t xml:space="preserve">If our processing of your </w:t>
      </w:r>
      <w:r w:rsidR="001B667D">
        <w:t xml:space="preserve">Professional </w:t>
      </w:r>
      <w:r>
        <w:t xml:space="preserve">Data is based solely on your consent, you may have the right—under applicable data protection laws—to withdraw that consent at any time. Please note that if you choose to withdraw your consent to the use or sharing of your Data, restrict its use, or request its deletion, we may no longer be able to provide you with </w:t>
      </w:r>
      <w:r w:rsidR="00292B28">
        <w:t>some,</w:t>
      </w:r>
      <w:r>
        <w:t xml:space="preserve"> or </w:t>
      </w:r>
      <w:proofErr w:type="gramStart"/>
      <w:r>
        <w:t>all of</w:t>
      </w:r>
      <w:proofErr w:type="gramEnd"/>
      <w:r>
        <w:t xml:space="preserve"> the services associated w</w:t>
      </w:r>
      <w:r w:rsidR="00A24FAF">
        <w:t xml:space="preserve">ith </w:t>
      </w:r>
      <w:r w:rsidR="00A24FAF" w:rsidRPr="00C06386">
        <w:rPr>
          <w:b/>
          <w:bCs/>
        </w:rPr>
        <w:t>KOREN</w:t>
      </w:r>
      <w:r w:rsidR="00A24FAF">
        <w:t>.</w:t>
      </w:r>
    </w:p>
    <w:p w14:paraId="515D7578" w14:textId="5E60A1B3" w:rsidR="00292B28" w:rsidRPr="00E438E7" w:rsidRDefault="00292B28" w:rsidP="00292B28">
      <w:pPr>
        <w:rPr>
          <w:rFonts w:ascii="Helvetica" w:hAnsi="Helvetica" w:cs="Helvetica"/>
          <w:b/>
          <w:bCs/>
          <w:sz w:val="28"/>
          <w:szCs w:val="28"/>
          <w:lang w:val="en-CA"/>
        </w:rPr>
      </w:pPr>
      <w:r w:rsidRPr="00E438E7">
        <w:rPr>
          <w:rFonts w:ascii="Helvetica" w:hAnsi="Helvetica" w:cs="Helvetica"/>
          <w:b/>
          <w:bCs/>
          <w:sz w:val="28"/>
          <w:szCs w:val="28"/>
          <w:lang w:val="en-CA"/>
        </w:rPr>
        <w:t>KOREN will not share or disclose Professional</w:t>
      </w:r>
      <w:r w:rsidR="009044A8">
        <w:rPr>
          <w:rFonts w:ascii="Helvetica" w:hAnsi="Helvetica" w:cs="Helvetica"/>
          <w:b/>
          <w:bCs/>
          <w:sz w:val="28"/>
          <w:szCs w:val="28"/>
          <w:lang w:val="en-CA"/>
        </w:rPr>
        <w:t xml:space="preserve"> or Personal</w:t>
      </w:r>
      <w:r w:rsidRPr="00E438E7">
        <w:rPr>
          <w:rFonts w:ascii="Helvetica" w:hAnsi="Helvetica" w:cs="Helvetica"/>
          <w:b/>
          <w:bCs/>
          <w:sz w:val="28"/>
          <w:szCs w:val="28"/>
          <w:lang w:val="en-CA"/>
        </w:rPr>
        <w:t xml:space="preserve"> Contact Information</w:t>
      </w:r>
    </w:p>
    <w:p w14:paraId="097055D6" w14:textId="2AD8D962" w:rsidR="00292B28" w:rsidRPr="00BF07ED" w:rsidRDefault="00292B28" w:rsidP="00292B28">
      <w:pPr>
        <w:rPr>
          <w:rFonts w:ascii="Times New Roman" w:hAnsi="Times New Roman" w:cs="Times New Roman"/>
          <w:sz w:val="24"/>
          <w:szCs w:val="24"/>
          <w:lang w:val="en-CA"/>
        </w:rPr>
      </w:pPr>
      <w:r w:rsidRPr="00BF07ED">
        <w:rPr>
          <w:rFonts w:ascii="Times New Roman" w:hAnsi="Times New Roman" w:cs="Times New Roman"/>
          <w:sz w:val="24"/>
          <w:szCs w:val="24"/>
          <w:lang w:val="en-CA"/>
        </w:rPr>
        <w:t xml:space="preserve">The contact information collected through the </w:t>
      </w:r>
      <w:r w:rsidRPr="00BF07ED">
        <w:rPr>
          <w:rFonts w:ascii="Times New Roman" w:hAnsi="Times New Roman" w:cs="Times New Roman"/>
          <w:i/>
          <w:iCs/>
          <w:sz w:val="24"/>
          <w:szCs w:val="24"/>
          <w:lang w:val="en-CA"/>
        </w:rPr>
        <w:t>Granting Permission for</w:t>
      </w:r>
      <w:r w:rsidR="00D81B95">
        <w:rPr>
          <w:rFonts w:ascii="Times New Roman" w:hAnsi="Times New Roman" w:cs="Times New Roman"/>
          <w:i/>
          <w:iCs/>
          <w:sz w:val="24"/>
          <w:szCs w:val="24"/>
          <w:lang w:val="en-CA"/>
        </w:rPr>
        <w:t xml:space="preserve"> Originally Created Content and OER Lesson Plans </w:t>
      </w:r>
      <w:r w:rsidRPr="00BF07ED">
        <w:rPr>
          <w:rFonts w:ascii="Times New Roman" w:hAnsi="Times New Roman" w:cs="Times New Roman"/>
          <w:sz w:val="24"/>
          <w:szCs w:val="24"/>
          <w:lang w:val="en-CA"/>
        </w:rPr>
        <w:t>—</w:t>
      </w:r>
      <w:r w:rsidR="00D81B95">
        <w:rPr>
          <w:rFonts w:ascii="Times New Roman" w:hAnsi="Times New Roman" w:cs="Times New Roman"/>
          <w:sz w:val="24"/>
          <w:szCs w:val="24"/>
          <w:lang w:val="en-CA"/>
        </w:rPr>
        <w:t xml:space="preserve"> </w:t>
      </w:r>
      <w:r w:rsidRPr="00BF07ED">
        <w:rPr>
          <w:rFonts w:ascii="Times New Roman" w:hAnsi="Times New Roman" w:cs="Times New Roman"/>
          <w:sz w:val="24"/>
          <w:szCs w:val="24"/>
          <w:lang w:val="en-CA"/>
        </w:rPr>
        <w:t>such as name, institution, university</w:t>
      </w:r>
      <w:r w:rsidR="00D62336">
        <w:rPr>
          <w:rFonts w:ascii="Times New Roman" w:hAnsi="Times New Roman" w:cs="Times New Roman"/>
          <w:sz w:val="24"/>
          <w:szCs w:val="24"/>
          <w:lang w:val="en-CA"/>
        </w:rPr>
        <w:t xml:space="preserve">, </w:t>
      </w:r>
      <w:r w:rsidRPr="00BF07ED">
        <w:rPr>
          <w:rFonts w:ascii="Times New Roman" w:hAnsi="Times New Roman" w:cs="Times New Roman"/>
          <w:sz w:val="24"/>
          <w:szCs w:val="24"/>
          <w:lang w:val="en-CA"/>
        </w:rPr>
        <w:t>organization</w:t>
      </w:r>
      <w:r w:rsidR="00D62336">
        <w:rPr>
          <w:rFonts w:ascii="Times New Roman" w:hAnsi="Times New Roman" w:cs="Times New Roman"/>
          <w:sz w:val="24"/>
          <w:szCs w:val="24"/>
          <w:lang w:val="en-CA"/>
        </w:rPr>
        <w:t xml:space="preserve"> or federation</w:t>
      </w:r>
      <w:r w:rsidRPr="00BF07ED">
        <w:rPr>
          <w:rFonts w:ascii="Times New Roman" w:hAnsi="Times New Roman" w:cs="Times New Roman"/>
          <w:sz w:val="24"/>
          <w:szCs w:val="24"/>
          <w:lang w:val="en-CA"/>
        </w:rPr>
        <w:t>, email address</w:t>
      </w:r>
      <w:r w:rsidR="00A535D1" w:rsidRPr="00BF07ED">
        <w:rPr>
          <w:rFonts w:ascii="Times New Roman" w:hAnsi="Times New Roman" w:cs="Times New Roman"/>
          <w:sz w:val="24"/>
          <w:szCs w:val="24"/>
          <w:lang w:val="en-CA"/>
        </w:rPr>
        <w:t>, and IP address</w:t>
      </w:r>
      <w:r w:rsidR="009044A8" w:rsidRPr="00BF07ED">
        <w:rPr>
          <w:rFonts w:ascii="Times New Roman" w:hAnsi="Times New Roman" w:cs="Times New Roman"/>
          <w:sz w:val="24"/>
          <w:szCs w:val="24"/>
          <w:lang w:val="en-CA"/>
        </w:rPr>
        <w:t xml:space="preserve">. </w:t>
      </w:r>
    </w:p>
    <w:p w14:paraId="3599B308" w14:textId="77777777" w:rsidR="00292B28" w:rsidRPr="00F32B6F" w:rsidRDefault="00292B28" w:rsidP="00292B28">
      <w:pPr>
        <w:pStyle w:val="NormalWeb"/>
        <w:rPr>
          <w:rFonts w:ascii="Helvetica" w:hAnsi="Helvetica" w:cs="Helvetica"/>
          <w:sz w:val="28"/>
          <w:szCs w:val="28"/>
        </w:rPr>
      </w:pPr>
      <w:r w:rsidRPr="00F32B6F">
        <w:rPr>
          <w:rStyle w:val="Strong"/>
          <w:rFonts w:ascii="Helvetica" w:eastAsiaTheme="majorEastAsia" w:hAnsi="Helvetica" w:cs="Helvetica"/>
          <w:sz w:val="28"/>
          <w:szCs w:val="28"/>
        </w:rPr>
        <w:t>Data Security</w:t>
      </w:r>
    </w:p>
    <w:p w14:paraId="64760DE6" w14:textId="60AA7324" w:rsidR="00292B28" w:rsidRDefault="00292B28" w:rsidP="00292B28">
      <w:pPr>
        <w:pStyle w:val="NormalWeb"/>
      </w:pPr>
      <w:r>
        <w:t>While no method of transmitting information over the internet or storing electronic data can be guaranteed to be 100% secure</w:t>
      </w:r>
      <w:r w:rsidR="0034430D">
        <w:t>.</w:t>
      </w:r>
      <w:r>
        <w:t xml:space="preserve"> </w:t>
      </w:r>
      <w:r w:rsidRPr="00944A35">
        <w:rPr>
          <w:b/>
          <w:bCs/>
        </w:rPr>
        <w:t>KOREN</w:t>
      </w:r>
      <w:r>
        <w:t xml:space="preserve"> follows industry-standard practices to help protect against the loss, misuse, or alteration of information under our control.</w:t>
      </w:r>
    </w:p>
    <w:p w14:paraId="0951AB8F" w14:textId="3C39D2A0" w:rsidR="00253963" w:rsidRPr="00253963" w:rsidRDefault="00FA5EE7" w:rsidP="00E638F8">
      <w:pPr>
        <w:shd w:val="clear" w:color="auto" w:fill="FFFFFF"/>
        <w:spacing w:before="100" w:beforeAutospacing="1" w:after="100" w:afterAutospacing="1" w:line="240" w:lineRule="auto"/>
        <w:rPr>
          <w:rFonts w:ascii="Helvetica" w:eastAsia="Times New Roman" w:hAnsi="Helvetica" w:cs="Helvetica"/>
          <w:b/>
          <w:bCs/>
          <w:color w:val="000000"/>
          <w:kern w:val="0"/>
          <w:sz w:val="28"/>
          <w:szCs w:val="28"/>
          <w:lang w:val="en-CA" w:eastAsia="en-CA"/>
          <w14:ligatures w14:val="none"/>
        </w:rPr>
      </w:pPr>
      <w:r w:rsidRPr="00253963">
        <w:rPr>
          <w:rFonts w:ascii="Helvetica" w:eastAsia="Times New Roman" w:hAnsi="Helvetica" w:cs="Helvetica"/>
          <w:b/>
          <w:bCs/>
          <w:color w:val="000000"/>
          <w:kern w:val="0"/>
          <w:sz w:val="28"/>
          <w:szCs w:val="28"/>
          <w:lang w:val="en-CA" w:eastAsia="en-CA"/>
          <w14:ligatures w14:val="none"/>
        </w:rPr>
        <w:t xml:space="preserve">Summary of </w:t>
      </w:r>
      <w:r w:rsidR="00E638F8" w:rsidRPr="00E638F8">
        <w:rPr>
          <w:rFonts w:ascii="Helvetica" w:eastAsia="Times New Roman" w:hAnsi="Helvetica" w:cs="Helvetica"/>
          <w:b/>
          <w:bCs/>
          <w:color w:val="000000"/>
          <w:kern w:val="0"/>
          <w:sz w:val="28"/>
          <w:szCs w:val="28"/>
          <w:lang w:val="en-CA" w:eastAsia="en-CA"/>
          <w14:ligatures w14:val="none"/>
        </w:rPr>
        <w:t>Cookie</w:t>
      </w:r>
      <w:r w:rsidRPr="00253963">
        <w:rPr>
          <w:rFonts w:ascii="Helvetica" w:eastAsia="Times New Roman" w:hAnsi="Helvetica" w:cs="Helvetica"/>
          <w:b/>
          <w:bCs/>
          <w:color w:val="000000"/>
          <w:kern w:val="0"/>
          <w:sz w:val="28"/>
          <w:szCs w:val="28"/>
          <w:lang w:val="en-CA" w:eastAsia="en-CA"/>
          <w14:ligatures w14:val="none"/>
        </w:rPr>
        <w:t xml:space="preserve"> Policy and </w:t>
      </w:r>
      <w:r w:rsidR="00253963" w:rsidRPr="00253963">
        <w:rPr>
          <w:rFonts w:ascii="Helvetica" w:eastAsia="Times New Roman" w:hAnsi="Helvetica" w:cs="Helvetica"/>
          <w:b/>
          <w:bCs/>
          <w:color w:val="000000"/>
          <w:kern w:val="0"/>
          <w:sz w:val="28"/>
          <w:szCs w:val="28"/>
          <w:lang w:val="en-CA" w:eastAsia="en-CA"/>
          <w14:ligatures w14:val="none"/>
        </w:rPr>
        <w:t>Use of Other Technologies</w:t>
      </w:r>
    </w:p>
    <w:p w14:paraId="69713702" w14:textId="77777777" w:rsidR="00253963" w:rsidRDefault="00253963" w:rsidP="00253963">
      <w:pPr>
        <w:pStyle w:val="NormalWeb"/>
      </w:pPr>
      <w:r w:rsidRPr="009E05C0">
        <w:rPr>
          <w:b/>
          <w:bCs/>
        </w:rPr>
        <w:t>KOREN</w:t>
      </w:r>
      <w:r>
        <w:t xml:space="preserve"> may use </w:t>
      </w:r>
      <w:r>
        <w:rPr>
          <w:rStyle w:val="Strong"/>
          <w:rFonts w:eastAsiaTheme="majorEastAsia"/>
        </w:rPr>
        <w:t>cookies</w:t>
      </w:r>
      <w:r>
        <w:t xml:space="preserve"> and similar technologies to enhance user experience and improve website functionality. Specifically, </w:t>
      </w:r>
      <w:r>
        <w:rPr>
          <w:rStyle w:val="Strong"/>
          <w:rFonts w:eastAsiaTheme="majorEastAsia"/>
        </w:rPr>
        <w:t>Google Analytics</w:t>
      </w:r>
      <w:r>
        <w:t xml:space="preserve"> may be employed to gather information about how users interact with the site, including pages visited, time spent on the site, and general usage patterns.</w:t>
      </w:r>
    </w:p>
    <w:p w14:paraId="37582E14" w14:textId="79CE0F9B" w:rsidR="00253963" w:rsidRDefault="00253963" w:rsidP="00253963">
      <w:pPr>
        <w:pStyle w:val="NormalWeb"/>
      </w:pPr>
      <w:r>
        <w:lastRenderedPageBreak/>
        <w:t>This data is used solely for the purpose of understanding user engagement, improving the user experience, and optimizing the design and performance of</w:t>
      </w:r>
      <w:r w:rsidR="00462FDF">
        <w:t xml:space="preserve"> </w:t>
      </w:r>
      <w:r w:rsidRPr="00462FDF">
        <w:rPr>
          <w:b/>
          <w:bCs/>
        </w:rPr>
        <w:t>KOREN</w:t>
      </w:r>
      <w:r w:rsidR="00462FDF" w:rsidRPr="00462FDF">
        <w:rPr>
          <w:b/>
          <w:bCs/>
        </w:rPr>
        <w:t>’s</w:t>
      </w:r>
      <w:r>
        <w:t xml:space="preserve"> website. The information collected through cookies does not include personally identifiable information and is processed in accordance with applicable privacy laws.</w:t>
      </w:r>
    </w:p>
    <w:p w14:paraId="4CEC93C0" w14:textId="77777777" w:rsidR="00253963" w:rsidRDefault="00253963" w:rsidP="00253963">
      <w:pPr>
        <w:pStyle w:val="NormalWeb"/>
      </w:pPr>
      <w:r>
        <w:t>Users may choose to disable cookies through their browser settings; however, doing so may affect certain features or functionality of the website.</w:t>
      </w:r>
    </w:p>
    <w:p w14:paraId="7BEE8C7B" w14:textId="15F429AD" w:rsidR="000B75E1" w:rsidRPr="00247BC6" w:rsidRDefault="00247BC6" w:rsidP="00253963">
      <w:pPr>
        <w:pStyle w:val="NormalWeb"/>
        <w:rPr>
          <w:rFonts w:ascii="Helvetica" w:hAnsi="Helvetica" w:cs="Helvetica"/>
          <w:b/>
          <w:bCs/>
          <w:sz w:val="28"/>
          <w:szCs w:val="28"/>
        </w:rPr>
      </w:pPr>
      <w:r w:rsidRPr="00247BC6">
        <w:rPr>
          <w:rFonts w:ascii="Helvetica" w:hAnsi="Helvetica" w:cs="Helvetica"/>
          <w:b/>
          <w:bCs/>
          <w:sz w:val="28"/>
          <w:szCs w:val="28"/>
        </w:rPr>
        <w:t xml:space="preserve">Managing Cookies </w:t>
      </w:r>
    </w:p>
    <w:p w14:paraId="44E7F1A1" w14:textId="4D8903CB" w:rsidR="002965A7" w:rsidRPr="00234C00" w:rsidRDefault="000D7AB6" w:rsidP="002965A7">
      <w:pPr>
        <w:numPr>
          <w:ilvl w:val="0"/>
          <w:numId w:val="20"/>
        </w:numPr>
        <w:rPr>
          <w:rFonts w:ascii="Times New Roman" w:hAnsi="Times New Roman" w:cs="Times New Roman"/>
          <w:sz w:val="24"/>
          <w:szCs w:val="24"/>
          <w:lang w:val="en-CA"/>
        </w:rPr>
      </w:pPr>
      <w:r>
        <w:rPr>
          <w:rFonts w:ascii="Times New Roman" w:hAnsi="Times New Roman" w:cs="Times New Roman"/>
          <w:sz w:val="24"/>
          <w:szCs w:val="24"/>
          <w:lang w:val="en-CA"/>
        </w:rPr>
        <w:t xml:space="preserve">Along with </w:t>
      </w:r>
      <w:r w:rsidR="00247BC6" w:rsidRPr="00234C00">
        <w:rPr>
          <w:rFonts w:ascii="Times New Roman" w:hAnsi="Times New Roman" w:cs="Times New Roman"/>
          <w:sz w:val="24"/>
          <w:szCs w:val="24"/>
          <w:lang w:val="en-CA"/>
        </w:rPr>
        <w:t>Cookies</w:t>
      </w:r>
      <w:r w:rsidR="002965A7" w:rsidRPr="00234C00">
        <w:rPr>
          <w:rFonts w:ascii="Times New Roman" w:hAnsi="Times New Roman" w:cs="Times New Roman"/>
          <w:sz w:val="24"/>
          <w:szCs w:val="24"/>
          <w:lang w:val="en-CA"/>
        </w:rPr>
        <w:t xml:space="preserve"> help</w:t>
      </w:r>
      <w:r>
        <w:rPr>
          <w:rFonts w:ascii="Times New Roman" w:hAnsi="Times New Roman" w:cs="Times New Roman"/>
          <w:sz w:val="24"/>
          <w:szCs w:val="24"/>
          <w:lang w:val="en-CA"/>
        </w:rPr>
        <w:t>ing</w:t>
      </w:r>
      <w:r w:rsidR="002965A7" w:rsidRPr="00234C00">
        <w:rPr>
          <w:rFonts w:ascii="Times New Roman" w:hAnsi="Times New Roman" w:cs="Times New Roman"/>
          <w:sz w:val="24"/>
          <w:szCs w:val="24"/>
          <w:lang w:val="en-CA"/>
        </w:rPr>
        <w:t xml:space="preserve"> the site function efficiently</w:t>
      </w:r>
      <w:r w:rsidR="00CB72A1">
        <w:rPr>
          <w:rFonts w:ascii="Times New Roman" w:hAnsi="Times New Roman" w:cs="Times New Roman"/>
          <w:sz w:val="24"/>
          <w:szCs w:val="24"/>
          <w:lang w:val="en-CA"/>
        </w:rPr>
        <w:t xml:space="preserve">, it also </w:t>
      </w:r>
      <w:r w:rsidR="002965A7" w:rsidRPr="00234C00">
        <w:rPr>
          <w:rFonts w:ascii="Times New Roman" w:hAnsi="Times New Roman" w:cs="Times New Roman"/>
          <w:sz w:val="24"/>
          <w:szCs w:val="24"/>
          <w:lang w:val="en-CA"/>
        </w:rPr>
        <w:t>remember</w:t>
      </w:r>
      <w:r w:rsidR="00CB72A1">
        <w:rPr>
          <w:rFonts w:ascii="Times New Roman" w:hAnsi="Times New Roman" w:cs="Times New Roman"/>
          <w:sz w:val="24"/>
          <w:szCs w:val="24"/>
          <w:lang w:val="en-CA"/>
        </w:rPr>
        <w:t>s</w:t>
      </w:r>
      <w:r w:rsidR="002965A7" w:rsidRPr="00234C00">
        <w:rPr>
          <w:rFonts w:ascii="Times New Roman" w:hAnsi="Times New Roman" w:cs="Times New Roman"/>
          <w:sz w:val="24"/>
          <w:szCs w:val="24"/>
          <w:lang w:val="en-CA"/>
        </w:rPr>
        <w:t xml:space="preserve"> your preferences or activit</w:t>
      </w:r>
      <w:r w:rsidR="006415FE">
        <w:rPr>
          <w:rFonts w:ascii="Times New Roman" w:hAnsi="Times New Roman" w:cs="Times New Roman"/>
          <w:sz w:val="24"/>
          <w:szCs w:val="24"/>
          <w:lang w:val="en-CA"/>
        </w:rPr>
        <w:t>ies</w:t>
      </w:r>
      <w:r w:rsidR="002965A7" w:rsidRPr="00234C00">
        <w:rPr>
          <w:rFonts w:ascii="Times New Roman" w:hAnsi="Times New Roman" w:cs="Times New Roman"/>
          <w:sz w:val="24"/>
          <w:szCs w:val="24"/>
          <w:lang w:val="en-CA"/>
        </w:rPr>
        <w:t>.</w:t>
      </w:r>
    </w:p>
    <w:p w14:paraId="112D80BD" w14:textId="77777777" w:rsidR="002965A7" w:rsidRPr="00234C00" w:rsidRDefault="002965A7" w:rsidP="002965A7">
      <w:pPr>
        <w:numPr>
          <w:ilvl w:val="0"/>
          <w:numId w:val="20"/>
        </w:numPr>
        <w:rPr>
          <w:rFonts w:ascii="Times New Roman" w:hAnsi="Times New Roman" w:cs="Times New Roman"/>
          <w:sz w:val="24"/>
          <w:szCs w:val="24"/>
          <w:lang w:val="en-CA"/>
        </w:rPr>
      </w:pPr>
      <w:r w:rsidRPr="00234C00">
        <w:rPr>
          <w:rFonts w:ascii="Times New Roman" w:hAnsi="Times New Roman" w:cs="Times New Roman"/>
          <w:sz w:val="24"/>
          <w:szCs w:val="24"/>
          <w:lang w:val="en-CA"/>
        </w:rPr>
        <w:t>The information collected is used to:</w:t>
      </w:r>
    </w:p>
    <w:p w14:paraId="19B07E92" w14:textId="77777777" w:rsidR="002965A7" w:rsidRPr="00234C00" w:rsidRDefault="002965A7" w:rsidP="002965A7">
      <w:pPr>
        <w:numPr>
          <w:ilvl w:val="1"/>
          <w:numId w:val="20"/>
        </w:numPr>
        <w:rPr>
          <w:rFonts w:ascii="Times New Roman" w:hAnsi="Times New Roman" w:cs="Times New Roman"/>
          <w:sz w:val="24"/>
          <w:szCs w:val="24"/>
          <w:lang w:val="en-CA"/>
        </w:rPr>
      </w:pPr>
      <w:r w:rsidRPr="00234C00">
        <w:rPr>
          <w:rFonts w:ascii="Times New Roman" w:hAnsi="Times New Roman" w:cs="Times New Roman"/>
          <w:sz w:val="24"/>
          <w:szCs w:val="24"/>
          <w:lang w:val="en-CA"/>
        </w:rPr>
        <w:t>Understand how users interact with the site.</w:t>
      </w:r>
    </w:p>
    <w:p w14:paraId="22F46B73" w14:textId="77777777" w:rsidR="002965A7" w:rsidRPr="00234C00" w:rsidRDefault="002965A7" w:rsidP="002965A7">
      <w:pPr>
        <w:numPr>
          <w:ilvl w:val="1"/>
          <w:numId w:val="20"/>
        </w:numPr>
        <w:rPr>
          <w:rFonts w:ascii="Times New Roman" w:hAnsi="Times New Roman" w:cs="Times New Roman"/>
          <w:sz w:val="24"/>
          <w:szCs w:val="24"/>
          <w:lang w:val="en-CA"/>
        </w:rPr>
      </w:pPr>
      <w:r w:rsidRPr="00234C00">
        <w:rPr>
          <w:rFonts w:ascii="Times New Roman" w:hAnsi="Times New Roman" w:cs="Times New Roman"/>
          <w:sz w:val="24"/>
          <w:szCs w:val="24"/>
          <w:lang w:val="en-CA"/>
        </w:rPr>
        <w:t>Improve user experience by tailoring content.</w:t>
      </w:r>
    </w:p>
    <w:p w14:paraId="15CAEE66" w14:textId="77777777" w:rsidR="002965A7" w:rsidRPr="00234C00" w:rsidRDefault="002965A7" w:rsidP="002965A7">
      <w:pPr>
        <w:numPr>
          <w:ilvl w:val="1"/>
          <w:numId w:val="20"/>
        </w:numPr>
        <w:rPr>
          <w:rFonts w:ascii="Times New Roman" w:hAnsi="Times New Roman" w:cs="Times New Roman"/>
          <w:sz w:val="24"/>
          <w:szCs w:val="24"/>
          <w:lang w:val="en-CA"/>
        </w:rPr>
      </w:pPr>
      <w:r w:rsidRPr="00234C00">
        <w:rPr>
          <w:rFonts w:ascii="Times New Roman" w:hAnsi="Times New Roman" w:cs="Times New Roman"/>
          <w:sz w:val="24"/>
          <w:szCs w:val="24"/>
          <w:lang w:val="en-CA"/>
        </w:rPr>
        <w:t>Analyze anonymous user behavior.</w:t>
      </w:r>
    </w:p>
    <w:p w14:paraId="4C162933" w14:textId="646FBCD5" w:rsidR="00E638F8" w:rsidRPr="00285DB7" w:rsidRDefault="002965A7" w:rsidP="00285DB7">
      <w:pPr>
        <w:numPr>
          <w:ilvl w:val="0"/>
          <w:numId w:val="20"/>
        </w:numPr>
        <w:rPr>
          <w:rFonts w:ascii="Times New Roman" w:hAnsi="Times New Roman" w:cs="Times New Roman"/>
          <w:sz w:val="24"/>
          <w:szCs w:val="24"/>
          <w:lang w:val="en-CA"/>
        </w:rPr>
      </w:pPr>
      <w:r w:rsidRPr="00234C00">
        <w:rPr>
          <w:rFonts w:ascii="Times New Roman" w:hAnsi="Times New Roman" w:cs="Times New Roman"/>
          <w:sz w:val="24"/>
          <w:szCs w:val="24"/>
          <w:lang w:val="en-CA"/>
        </w:rPr>
        <w:t xml:space="preserve">These cookies do not store personal details such as your </w:t>
      </w:r>
      <w:r w:rsidR="00D32262" w:rsidRPr="00234C00">
        <w:rPr>
          <w:rFonts w:ascii="Times New Roman" w:hAnsi="Times New Roman" w:cs="Times New Roman"/>
          <w:sz w:val="24"/>
          <w:szCs w:val="24"/>
          <w:lang w:val="en-CA"/>
        </w:rPr>
        <w:t>name</w:t>
      </w:r>
      <w:r w:rsidR="00D32262">
        <w:rPr>
          <w:rFonts w:ascii="Times New Roman" w:hAnsi="Times New Roman" w:cs="Times New Roman"/>
          <w:sz w:val="24"/>
          <w:szCs w:val="24"/>
          <w:lang w:val="en-CA"/>
        </w:rPr>
        <w:t xml:space="preserve"> and</w:t>
      </w:r>
      <w:r w:rsidR="000E30AB">
        <w:rPr>
          <w:rFonts w:ascii="Times New Roman" w:hAnsi="Times New Roman" w:cs="Times New Roman"/>
          <w:sz w:val="24"/>
          <w:szCs w:val="24"/>
          <w:lang w:val="en-CA"/>
        </w:rPr>
        <w:t xml:space="preserve"> </w:t>
      </w:r>
      <w:r w:rsidR="00FF398A">
        <w:rPr>
          <w:rFonts w:ascii="Times New Roman" w:hAnsi="Times New Roman" w:cs="Times New Roman"/>
          <w:sz w:val="24"/>
          <w:szCs w:val="24"/>
          <w:lang w:val="en-CA"/>
        </w:rPr>
        <w:t>cannot</w:t>
      </w:r>
      <w:r w:rsidR="000E30AB">
        <w:rPr>
          <w:rFonts w:ascii="Times New Roman" w:hAnsi="Times New Roman" w:cs="Times New Roman"/>
          <w:sz w:val="24"/>
          <w:szCs w:val="24"/>
          <w:lang w:val="en-CA"/>
        </w:rPr>
        <w:t xml:space="preserve"> identify</w:t>
      </w:r>
      <w:r w:rsidR="0043556D">
        <w:rPr>
          <w:rFonts w:ascii="Times New Roman" w:hAnsi="Times New Roman" w:cs="Times New Roman"/>
          <w:sz w:val="24"/>
          <w:szCs w:val="24"/>
          <w:lang w:val="en-CA"/>
        </w:rPr>
        <w:t xml:space="preserve"> you without additional information.</w:t>
      </w:r>
      <w:r w:rsidR="00E638F8" w:rsidRPr="00285DB7">
        <w:rPr>
          <w:rFonts w:ascii="Times New Roman" w:eastAsia="Times New Roman" w:hAnsi="Times New Roman" w:cs="Times New Roman"/>
          <w:color w:val="000000"/>
          <w:kern w:val="0"/>
          <w:sz w:val="24"/>
          <w:szCs w:val="24"/>
          <w:lang w:val="en-CA" w:eastAsia="en-CA"/>
          <w14:ligatures w14:val="none"/>
        </w:rPr>
        <w:t xml:space="preserve"> It is not necessary to use/permit cookies to read </w:t>
      </w:r>
      <w:r w:rsidR="00186C47" w:rsidRPr="00285DB7">
        <w:rPr>
          <w:rFonts w:ascii="Times New Roman" w:eastAsia="Times New Roman" w:hAnsi="Times New Roman" w:cs="Times New Roman"/>
          <w:color w:val="000000"/>
          <w:kern w:val="0"/>
          <w:sz w:val="24"/>
          <w:szCs w:val="24"/>
          <w:lang w:val="en-CA" w:eastAsia="en-CA"/>
          <w14:ligatures w14:val="none"/>
        </w:rPr>
        <w:t>resources</w:t>
      </w:r>
      <w:r w:rsidR="00E638F8" w:rsidRPr="00285DB7">
        <w:rPr>
          <w:rFonts w:ascii="Times New Roman" w:eastAsia="Times New Roman" w:hAnsi="Times New Roman" w:cs="Times New Roman"/>
          <w:color w:val="000000"/>
          <w:kern w:val="0"/>
          <w:sz w:val="24"/>
          <w:szCs w:val="24"/>
          <w:lang w:val="en-CA" w:eastAsia="en-CA"/>
          <w14:ligatures w14:val="none"/>
        </w:rPr>
        <w:t xml:space="preserve"> on </w:t>
      </w:r>
      <w:r w:rsidR="00053443" w:rsidRPr="00285DB7">
        <w:rPr>
          <w:rFonts w:ascii="Times New Roman" w:eastAsia="Times New Roman" w:hAnsi="Times New Roman" w:cs="Times New Roman"/>
          <w:b/>
          <w:bCs/>
          <w:color w:val="000000"/>
          <w:kern w:val="0"/>
          <w:sz w:val="24"/>
          <w:szCs w:val="24"/>
          <w:lang w:val="en-CA" w:eastAsia="en-CA"/>
          <w14:ligatures w14:val="none"/>
        </w:rPr>
        <w:t>KOREN</w:t>
      </w:r>
      <w:r w:rsidR="00E638F8" w:rsidRPr="00285DB7">
        <w:rPr>
          <w:rFonts w:ascii="Times New Roman" w:eastAsia="Times New Roman" w:hAnsi="Times New Roman" w:cs="Times New Roman"/>
          <w:color w:val="000000"/>
          <w:kern w:val="0"/>
          <w:sz w:val="24"/>
          <w:szCs w:val="24"/>
          <w:lang w:val="en-CA" w:eastAsia="en-CA"/>
          <w14:ligatures w14:val="none"/>
        </w:rPr>
        <w:t>; if you do not wish to permit cookies, you can modify the settings in your web browser</w:t>
      </w:r>
      <w:r w:rsidR="000C25B2" w:rsidRPr="00285DB7">
        <w:rPr>
          <w:rFonts w:ascii="Times New Roman" w:eastAsia="Times New Roman" w:hAnsi="Times New Roman" w:cs="Times New Roman"/>
          <w:color w:val="000000"/>
          <w:kern w:val="0"/>
          <w:sz w:val="24"/>
          <w:szCs w:val="24"/>
          <w:lang w:val="en-CA" w:eastAsia="en-CA"/>
          <w14:ligatures w14:val="none"/>
        </w:rPr>
        <w:t xml:space="preserve">. </w:t>
      </w:r>
    </w:p>
    <w:p w14:paraId="25645CED" w14:textId="4B186EBC" w:rsidR="00F71305" w:rsidRPr="001C57FD" w:rsidRDefault="00F71305" w:rsidP="00F71305">
      <w:pPr>
        <w:rPr>
          <w:rFonts w:ascii="Helvetica" w:hAnsi="Helvetica" w:cs="Helvetica"/>
          <w:b/>
          <w:bCs/>
          <w:sz w:val="28"/>
          <w:szCs w:val="28"/>
          <w:lang w:val="en-CA"/>
        </w:rPr>
      </w:pPr>
      <w:r w:rsidRPr="001C57FD">
        <w:rPr>
          <w:rFonts w:ascii="Helvetica" w:hAnsi="Helvetica" w:cs="Helvetica"/>
          <w:b/>
          <w:bCs/>
          <w:sz w:val="28"/>
          <w:szCs w:val="28"/>
          <w:lang w:val="en-CA"/>
        </w:rPr>
        <w:t xml:space="preserve">How </w:t>
      </w:r>
      <w:r w:rsidR="001C57FD" w:rsidRPr="001C57FD">
        <w:rPr>
          <w:rFonts w:ascii="Helvetica" w:hAnsi="Helvetica" w:cs="Helvetica"/>
          <w:b/>
          <w:bCs/>
          <w:sz w:val="28"/>
          <w:szCs w:val="28"/>
          <w:lang w:val="en-CA"/>
        </w:rPr>
        <w:t>C</w:t>
      </w:r>
      <w:r w:rsidRPr="001C57FD">
        <w:rPr>
          <w:rFonts w:ascii="Helvetica" w:hAnsi="Helvetica" w:cs="Helvetica"/>
          <w:b/>
          <w:bCs/>
          <w:sz w:val="28"/>
          <w:szCs w:val="28"/>
          <w:lang w:val="en-CA"/>
        </w:rPr>
        <w:t xml:space="preserve">ookies </w:t>
      </w:r>
      <w:r w:rsidR="001C57FD" w:rsidRPr="001C57FD">
        <w:rPr>
          <w:rFonts w:ascii="Helvetica" w:hAnsi="Helvetica" w:cs="Helvetica"/>
          <w:b/>
          <w:bCs/>
          <w:sz w:val="28"/>
          <w:szCs w:val="28"/>
          <w:lang w:val="en-CA"/>
        </w:rPr>
        <w:t>A</w:t>
      </w:r>
      <w:r w:rsidRPr="001C57FD">
        <w:rPr>
          <w:rFonts w:ascii="Helvetica" w:hAnsi="Helvetica" w:cs="Helvetica"/>
          <w:b/>
          <w:bCs/>
          <w:sz w:val="28"/>
          <w:szCs w:val="28"/>
          <w:lang w:val="en-CA"/>
        </w:rPr>
        <w:t xml:space="preserve">re </w:t>
      </w:r>
      <w:r w:rsidR="001C57FD" w:rsidRPr="001C57FD">
        <w:rPr>
          <w:rFonts w:ascii="Helvetica" w:hAnsi="Helvetica" w:cs="Helvetica"/>
          <w:b/>
          <w:bCs/>
          <w:sz w:val="28"/>
          <w:szCs w:val="28"/>
          <w:lang w:val="en-CA"/>
        </w:rPr>
        <w:t>U</w:t>
      </w:r>
      <w:r w:rsidRPr="001C57FD">
        <w:rPr>
          <w:rFonts w:ascii="Helvetica" w:hAnsi="Helvetica" w:cs="Helvetica"/>
          <w:b/>
          <w:bCs/>
          <w:sz w:val="28"/>
          <w:szCs w:val="28"/>
          <w:lang w:val="en-CA"/>
        </w:rPr>
        <w:t xml:space="preserve">sed </w:t>
      </w:r>
      <w:r w:rsidR="001C57FD" w:rsidRPr="001C57FD">
        <w:rPr>
          <w:rFonts w:ascii="Helvetica" w:hAnsi="Helvetica" w:cs="Helvetica"/>
          <w:b/>
          <w:bCs/>
          <w:sz w:val="28"/>
          <w:szCs w:val="28"/>
          <w:lang w:val="en-CA"/>
        </w:rPr>
        <w:t>on</w:t>
      </w:r>
      <w:r w:rsidR="00044802" w:rsidRPr="001C57FD">
        <w:rPr>
          <w:rFonts w:ascii="Helvetica" w:hAnsi="Helvetica" w:cs="Helvetica"/>
          <w:b/>
          <w:bCs/>
          <w:sz w:val="28"/>
          <w:szCs w:val="28"/>
          <w:lang w:val="en-CA"/>
        </w:rPr>
        <w:t xml:space="preserve"> </w:t>
      </w:r>
      <w:r w:rsidR="00850A6C" w:rsidRPr="001C57FD">
        <w:rPr>
          <w:rFonts w:ascii="Helvetica" w:hAnsi="Helvetica" w:cs="Helvetica"/>
          <w:b/>
          <w:bCs/>
          <w:sz w:val="28"/>
          <w:szCs w:val="28"/>
          <w:lang w:val="en-CA"/>
        </w:rPr>
        <w:t>KOREN</w:t>
      </w:r>
      <w:r w:rsidR="001C57FD" w:rsidRPr="001C57FD">
        <w:rPr>
          <w:rFonts w:ascii="Helvetica" w:hAnsi="Helvetica" w:cs="Helvetica"/>
          <w:b/>
          <w:bCs/>
          <w:sz w:val="28"/>
          <w:szCs w:val="28"/>
          <w:lang w:val="en-CA"/>
        </w:rPr>
        <w:t>’s Website</w:t>
      </w:r>
    </w:p>
    <w:p w14:paraId="164DBDA7" w14:textId="77777777" w:rsidR="00F71305" w:rsidRPr="00BF07ED" w:rsidRDefault="00F71305" w:rsidP="00F71305">
      <w:pPr>
        <w:rPr>
          <w:rFonts w:ascii="Times New Roman" w:hAnsi="Times New Roman" w:cs="Times New Roman"/>
          <w:sz w:val="24"/>
          <w:szCs w:val="24"/>
          <w:lang w:val="en-CA"/>
        </w:rPr>
      </w:pPr>
      <w:r w:rsidRPr="00BF07ED">
        <w:rPr>
          <w:rFonts w:ascii="Times New Roman" w:hAnsi="Times New Roman" w:cs="Times New Roman"/>
          <w:sz w:val="24"/>
          <w:szCs w:val="24"/>
          <w:lang w:val="en-CA"/>
        </w:rPr>
        <w:t>The main purposes for which cookies are used are as follows:</w:t>
      </w:r>
    </w:p>
    <w:p w14:paraId="336A40FD" w14:textId="5496E8B1" w:rsidR="00BF2181" w:rsidRPr="00BF2181" w:rsidRDefault="007D67C2" w:rsidP="000A6E17">
      <w:pPr>
        <w:pStyle w:val="ListParagraph"/>
        <w:numPr>
          <w:ilvl w:val="0"/>
          <w:numId w:val="33"/>
        </w:numPr>
        <w:rPr>
          <w:rFonts w:ascii="Times New Roman" w:hAnsi="Times New Roman" w:cs="Times New Roman"/>
          <w:sz w:val="24"/>
          <w:szCs w:val="24"/>
          <w:lang w:val="en-CA"/>
        </w:rPr>
      </w:pPr>
      <w:r w:rsidRPr="00BF2181">
        <w:rPr>
          <w:rFonts w:ascii="Times New Roman" w:hAnsi="Times New Roman" w:cs="Times New Roman"/>
          <w:i/>
          <w:iCs/>
          <w:sz w:val="24"/>
          <w:szCs w:val="24"/>
          <w:lang w:val="en-CA"/>
        </w:rPr>
        <w:t xml:space="preserve">Non-Essential </w:t>
      </w:r>
      <w:r w:rsidR="00B82148" w:rsidRPr="00BF2181">
        <w:rPr>
          <w:rFonts w:ascii="Times New Roman" w:hAnsi="Times New Roman" w:cs="Times New Roman"/>
          <w:i/>
          <w:iCs/>
          <w:sz w:val="24"/>
          <w:szCs w:val="24"/>
          <w:lang w:val="en-CA"/>
        </w:rPr>
        <w:t>C</w:t>
      </w:r>
      <w:r w:rsidR="00F71305" w:rsidRPr="00BF2181">
        <w:rPr>
          <w:rFonts w:ascii="Times New Roman" w:hAnsi="Times New Roman" w:cs="Times New Roman"/>
          <w:i/>
          <w:iCs/>
          <w:sz w:val="24"/>
          <w:szCs w:val="24"/>
          <w:lang w:val="en-CA"/>
        </w:rPr>
        <w:t>ookies</w:t>
      </w:r>
      <w:r w:rsidR="00F71305" w:rsidRPr="00BF2181">
        <w:rPr>
          <w:rFonts w:ascii="Times New Roman" w:hAnsi="Times New Roman" w:cs="Times New Roman"/>
          <w:b/>
          <w:bCs/>
          <w:i/>
          <w:iCs/>
          <w:sz w:val="24"/>
          <w:szCs w:val="24"/>
          <w:lang w:val="en-CA"/>
        </w:rPr>
        <w:t xml:space="preserve">. </w:t>
      </w:r>
      <w:r w:rsidR="00BF2181" w:rsidRPr="00BF2181">
        <w:rPr>
          <w:rFonts w:ascii="Times New Roman" w:hAnsi="Times New Roman" w:cs="Times New Roman"/>
          <w:sz w:val="24"/>
          <w:szCs w:val="24"/>
        </w:rPr>
        <w:t xml:space="preserve">These cookies are not necessary for the functionality of the website and are used to enhance user experience, analytics, and personalization. Non-essential cookies often </w:t>
      </w:r>
      <w:r w:rsidR="00D56848" w:rsidRPr="00BF2181">
        <w:rPr>
          <w:rFonts w:ascii="Times New Roman" w:hAnsi="Times New Roman" w:cs="Times New Roman"/>
          <w:sz w:val="24"/>
          <w:szCs w:val="24"/>
        </w:rPr>
        <w:t>track</w:t>
      </w:r>
      <w:r w:rsidR="00BF2181" w:rsidRPr="00BF2181">
        <w:rPr>
          <w:rFonts w:ascii="Times New Roman" w:hAnsi="Times New Roman" w:cs="Times New Roman"/>
          <w:sz w:val="24"/>
          <w:szCs w:val="24"/>
        </w:rPr>
        <w:t xml:space="preserve"> user </w:t>
      </w:r>
      <w:r w:rsidR="006C0E66" w:rsidRPr="00BF2181">
        <w:rPr>
          <w:rFonts w:ascii="Times New Roman" w:hAnsi="Times New Roman" w:cs="Times New Roman"/>
          <w:sz w:val="24"/>
          <w:szCs w:val="24"/>
        </w:rPr>
        <w:t>behaviors</w:t>
      </w:r>
      <w:r w:rsidR="00BF2181" w:rsidRPr="00BF2181">
        <w:rPr>
          <w:rFonts w:ascii="Times New Roman" w:hAnsi="Times New Roman" w:cs="Times New Roman"/>
          <w:sz w:val="24"/>
          <w:szCs w:val="24"/>
        </w:rPr>
        <w:t xml:space="preserve"> and </w:t>
      </w:r>
      <w:r w:rsidR="00BF2181" w:rsidRPr="00BF2181">
        <w:rPr>
          <w:rStyle w:val="Strong"/>
          <w:rFonts w:ascii="Times New Roman" w:hAnsi="Times New Roman" w:cs="Times New Roman"/>
          <w:sz w:val="24"/>
          <w:szCs w:val="24"/>
        </w:rPr>
        <w:t>require user consent</w:t>
      </w:r>
      <w:r w:rsidR="00BF2181" w:rsidRPr="00BF2181">
        <w:rPr>
          <w:rFonts w:ascii="Times New Roman" w:hAnsi="Times New Roman" w:cs="Times New Roman"/>
          <w:sz w:val="24"/>
          <w:szCs w:val="24"/>
        </w:rPr>
        <w:t xml:space="preserve"> under applicable privacy regulations.</w:t>
      </w:r>
    </w:p>
    <w:p w14:paraId="1521AF76" w14:textId="77777777" w:rsidR="00BF2181" w:rsidRDefault="00BF2181" w:rsidP="00BF2181">
      <w:pPr>
        <w:pStyle w:val="ListParagraph"/>
        <w:ind w:left="360"/>
        <w:rPr>
          <w:rFonts w:ascii="Times New Roman" w:hAnsi="Times New Roman" w:cs="Times New Roman"/>
          <w:sz w:val="24"/>
          <w:szCs w:val="24"/>
          <w:lang w:val="en-CA"/>
        </w:rPr>
      </w:pPr>
    </w:p>
    <w:p w14:paraId="0C1212B0" w14:textId="0E4C0327" w:rsidR="000A6E17" w:rsidRPr="00BF2181" w:rsidRDefault="000A6E17" w:rsidP="00BF2181">
      <w:pPr>
        <w:pStyle w:val="ListParagraph"/>
        <w:ind w:left="360"/>
        <w:rPr>
          <w:rFonts w:ascii="Times New Roman" w:hAnsi="Times New Roman" w:cs="Times New Roman"/>
          <w:sz w:val="24"/>
          <w:szCs w:val="24"/>
          <w:lang w:val="en-CA"/>
        </w:rPr>
      </w:pPr>
      <w:r w:rsidRPr="00BF2181">
        <w:rPr>
          <w:rFonts w:ascii="Times New Roman" w:hAnsi="Times New Roman" w:cs="Times New Roman"/>
          <w:sz w:val="24"/>
          <w:szCs w:val="24"/>
          <w:lang w:val="en-CA"/>
        </w:rPr>
        <w:t>Most cookies can be controlled through the settings in your</w:t>
      </w:r>
      <w:r w:rsidR="00484717" w:rsidRPr="00BF2181">
        <w:rPr>
          <w:rFonts w:ascii="Times New Roman" w:hAnsi="Times New Roman" w:cs="Times New Roman"/>
          <w:sz w:val="24"/>
          <w:szCs w:val="24"/>
          <w:lang w:val="en-CA"/>
        </w:rPr>
        <w:t xml:space="preserve"> </w:t>
      </w:r>
      <w:r w:rsidRPr="00BF2181">
        <w:rPr>
          <w:rFonts w:ascii="Times New Roman" w:hAnsi="Times New Roman" w:cs="Times New Roman"/>
          <w:sz w:val="24"/>
          <w:szCs w:val="24"/>
          <w:lang w:val="en-CA"/>
        </w:rPr>
        <w:t>browser. You can choose to:</w:t>
      </w:r>
    </w:p>
    <w:p w14:paraId="2C63934D" w14:textId="77777777" w:rsidR="000A6E17" w:rsidRPr="00BF07ED" w:rsidRDefault="000A6E17" w:rsidP="000A6E17">
      <w:pPr>
        <w:numPr>
          <w:ilvl w:val="0"/>
          <w:numId w:val="23"/>
        </w:numPr>
        <w:rPr>
          <w:rFonts w:ascii="Times New Roman" w:hAnsi="Times New Roman" w:cs="Times New Roman"/>
          <w:sz w:val="24"/>
          <w:szCs w:val="24"/>
          <w:lang w:val="en-CA"/>
        </w:rPr>
      </w:pPr>
      <w:r w:rsidRPr="00BF07ED">
        <w:rPr>
          <w:rFonts w:ascii="Times New Roman" w:hAnsi="Times New Roman" w:cs="Times New Roman"/>
          <w:sz w:val="24"/>
          <w:szCs w:val="24"/>
          <w:lang w:val="en-CA"/>
        </w:rPr>
        <w:t>View which cookies are stored on your device</w:t>
      </w:r>
    </w:p>
    <w:p w14:paraId="0316AEA5" w14:textId="77777777" w:rsidR="000A6E17" w:rsidRPr="00BF07ED" w:rsidRDefault="000A6E17" w:rsidP="000A6E17">
      <w:pPr>
        <w:numPr>
          <w:ilvl w:val="0"/>
          <w:numId w:val="23"/>
        </w:numPr>
        <w:rPr>
          <w:rFonts w:ascii="Times New Roman" w:hAnsi="Times New Roman" w:cs="Times New Roman"/>
          <w:sz w:val="24"/>
          <w:szCs w:val="24"/>
          <w:lang w:val="en-CA"/>
        </w:rPr>
      </w:pPr>
      <w:r w:rsidRPr="00BF07ED">
        <w:rPr>
          <w:rFonts w:ascii="Times New Roman" w:hAnsi="Times New Roman" w:cs="Times New Roman"/>
          <w:sz w:val="24"/>
          <w:szCs w:val="24"/>
          <w:lang w:val="en-CA"/>
        </w:rPr>
        <w:t>Delete existing cookies</w:t>
      </w:r>
    </w:p>
    <w:p w14:paraId="18368FDD" w14:textId="77777777" w:rsidR="000A6E17" w:rsidRPr="00BF07ED" w:rsidRDefault="000A6E17" w:rsidP="000A6E17">
      <w:pPr>
        <w:numPr>
          <w:ilvl w:val="0"/>
          <w:numId w:val="23"/>
        </w:numPr>
        <w:rPr>
          <w:rFonts w:ascii="Times New Roman" w:hAnsi="Times New Roman" w:cs="Times New Roman"/>
          <w:sz w:val="24"/>
          <w:szCs w:val="24"/>
          <w:lang w:val="en-CA"/>
        </w:rPr>
      </w:pPr>
      <w:r w:rsidRPr="00BF07ED">
        <w:rPr>
          <w:rFonts w:ascii="Times New Roman" w:hAnsi="Times New Roman" w:cs="Times New Roman"/>
          <w:sz w:val="24"/>
          <w:szCs w:val="24"/>
          <w:lang w:val="en-CA"/>
        </w:rPr>
        <w:t>Block all cookies</w:t>
      </w:r>
    </w:p>
    <w:p w14:paraId="0039D34E" w14:textId="77777777" w:rsidR="000A6E17" w:rsidRPr="00BF07ED" w:rsidRDefault="000A6E17" w:rsidP="000A6E17">
      <w:pPr>
        <w:numPr>
          <w:ilvl w:val="0"/>
          <w:numId w:val="23"/>
        </w:numPr>
        <w:rPr>
          <w:rFonts w:ascii="Times New Roman" w:hAnsi="Times New Roman" w:cs="Times New Roman"/>
          <w:sz w:val="24"/>
          <w:szCs w:val="24"/>
          <w:lang w:val="en-CA"/>
        </w:rPr>
      </w:pPr>
      <w:r w:rsidRPr="00BF07ED">
        <w:rPr>
          <w:rFonts w:ascii="Times New Roman" w:hAnsi="Times New Roman" w:cs="Times New Roman"/>
          <w:sz w:val="24"/>
          <w:szCs w:val="24"/>
          <w:lang w:val="en-CA"/>
        </w:rPr>
        <w:t>Allow or block cookies on a site-by-site basis</w:t>
      </w:r>
    </w:p>
    <w:p w14:paraId="456BFC6D" w14:textId="77777777" w:rsidR="000A6E17" w:rsidRPr="00BF07ED" w:rsidRDefault="000A6E17" w:rsidP="000A6E17">
      <w:pPr>
        <w:numPr>
          <w:ilvl w:val="0"/>
          <w:numId w:val="23"/>
        </w:numPr>
        <w:rPr>
          <w:rFonts w:ascii="Times New Roman" w:hAnsi="Times New Roman" w:cs="Times New Roman"/>
          <w:sz w:val="24"/>
          <w:szCs w:val="24"/>
          <w:lang w:val="en-CA"/>
        </w:rPr>
      </w:pPr>
      <w:r w:rsidRPr="00BF07ED">
        <w:rPr>
          <w:rFonts w:ascii="Times New Roman" w:hAnsi="Times New Roman" w:cs="Times New Roman"/>
          <w:sz w:val="24"/>
          <w:szCs w:val="24"/>
          <w:lang w:val="en-CA"/>
        </w:rPr>
        <w:t>Set preferences for certain types of cookies (e.g., third-party cookies)</w:t>
      </w:r>
    </w:p>
    <w:p w14:paraId="08053D92" w14:textId="77777777" w:rsidR="000A6E17" w:rsidRPr="00026372" w:rsidRDefault="000A6E17" w:rsidP="000A6E17">
      <w:pPr>
        <w:rPr>
          <w:rFonts w:ascii="Helvetica" w:hAnsi="Helvetica" w:cs="Helvetica"/>
          <w:b/>
          <w:bCs/>
          <w:sz w:val="28"/>
          <w:szCs w:val="28"/>
          <w:lang w:val="en-CA"/>
        </w:rPr>
      </w:pPr>
      <w:r w:rsidRPr="00026372">
        <w:rPr>
          <w:rFonts w:ascii="Helvetica" w:hAnsi="Helvetica" w:cs="Helvetica"/>
          <w:b/>
          <w:bCs/>
          <w:sz w:val="28"/>
          <w:szCs w:val="28"/>
          <w:lang w:val="en-CA"/>
        </w:rPr>
        <w:t>How to Manage Cookies in Your Browser</w:t>
      </w:r>
    </w:p>
    <w:p w14:paraId="4C17B1E7" w14:textId="1D02A7DF" w:rsidR="000A6E17" w:rsidRPr="0092392A" w:rsidRDefault="000A6E17" w:rsidP="000A6E17">
      <w:pPr>
        <w:rPr>
          <w:rFonts w:ascii="Times New Roman" w:hAnsi="Times New Roman" w:cs="Times New Roman"/>
          <w:b/>
          <w:bCs/>
          <w:sz w:val="24"/>
          <w:szCs w:val="24"/>
          <w:lang w:val="en-CA"/>
        </w:rPr>
      </w:pPr>
      <w:r w:rsidRPr="0092392A">
        <w:rPr>
          <w:rFonts w:ascii="Times New Roman" w:hAnsi="Times New Roman" w:cs="Times New Roman"/>
          <w:sz w:val="24"/>
          <w:szCs w:val="24"/>
          <w:lang w:val="en-CA"/>
        </w:rPr>
        <w:t xml:space="preserve">Use the links below to find instructions for managing cookie settings in the </w:t>
      </w:r>
      <w:r w:rsidR="00273A5A" w:rsidRPr="0092392A">
        <w:rPr>
          <w:rFonts w:ascii="Times New Roman" w:hAnsi="Times New Roman" w:cs="Times New Roman"/>
          <w:sz w:val="24"/>
          <w:szCs w:val="24"/>
          <w:lang w:val="en-CA"/>
        </w:rPr>
        <w:t>most used</w:t>
      </w:r>
      <w:r w:rsidRPr="0092392A">
        <w:rPr>
          <w:rFonts w:ascii="Times New Roman" w:hAnsi="Times New Roman" w:cs="Times New Roman"/>
          <w:b/>
          <w:bCs/>
          <w:sz w:val="24"/>
          <w:szCs w:val="24"/>
          <w:lang w:val="en-CA"/>
        </w:rPr>
        <w:t xml:space="preserve"> browsers:</w:t>
      </w:r>
    </w:p>
    <w:p w14:paraId="4410B6AC" w14:textId="77777777" w:rsidR="000A6E17" w:rsidRPr="000A6E17" w:rsidRDefault="000A6E17" w:rsidP="000A6E17">
      <w:pPr>
        <w:numPr>
          <w:ilvl w:val="0"/>
          <w:numId w:val="24"/>
        </w:numPr>
        <w:rPr>
          <w:rFonts w:ascii="Times New Roman" w:hAnsi="Times New Roman" w:cs="Times New Roman"/>
          <w:b/>
          <w:bCs/>
          <w:lang w:val="en-CA"/>
        </w:rPr>
      </w:pPr>
      <w:r w:rsidRPr="000A6E17">
        <w:rPr>
          <w:rFonts w:ascii="Times New Roman" w:hAnsi="Times New Roman" w:cs="Times New Roman"/>
          <w:b/>
          <w:bCs/>
          <w:lang w:val="en-CA"/>
        </w:rPr>
        <w:lastRenderedPageBreak/>
        <w:t>Google Chrome</w:t>
      </w:r>
    </w:p>
    <w:p w14:paraId="503CB076" w14:textId="77777777" w:rsidR="000A6E17" w:rsidRPr="000A6E17" w:rsidRDefault="000A6E17" w:rsidP="000A6E17">
      <w:pPr>
        <w:numPr>
          <w:ilvl w:val="0"/>
          <w:numId w:val="24"/>
        </w:numPr>
        <w:rPr>
          <w:rFonts w:ascii="Times New Roman" w:hAnsi="Times New Roman" w:cs="Times New Roman"/>
          <w:b/>
          <w:bCs/>
          <w:lang w:val="en-CA"/>
        </w:rPr>
      </w:pPr>
      <w:r w:rsidRPr="000A6E17">
        <w:rPr>
          <w:rFonts w:ascii="Times New Roman" w:hAnsi="Times New Roman" w:cs="Times New Roman"/>
          <w:b/>
          <w:bCs/>
          <w:lang w:val="en-CA"/>
        </w:rPr>
        <w:t>Mozilla Firefox</w:t>
      </w:r>
    </w:p>
    <w:p w14:paraId="434A7FC0" w14:textId="77777777" w:rsidR="000A6E17" w:rsidRPr="000A6E17" w:rsidRDefault="000A6E17" w:rsidP="000A6E17">
      <w:pPr>
        <w:numPr>
          <w:ilvl w:val="0"/>
          <w:numId w:val="24"/>
        </w:numPr>
        <w:rPr>
          <w:rFonts w:ascii="Times New Roman" w:hAnsi="Times New Roman" w:cs="Times New Roman"/>
          <w:b/>
          <w:bCs/>
          <w:lang w:val="en-CA"/>
        </w:rPr>
      </w:pPr>
      <w:r w:rsidRPr="000A6E17">
        <w:rPr>
          <w:rFonts w:ascii="Times New Roman" w:hAnsi="Times New Roman" w:cs="Times New Roman"/>
          <w:b/>
          <w:bCs/>
          <w:lang w:val="en-CA"/>
        </w:rPr>
        <w:t>Microsoft Edge</w:t>
      </w:r>
    </w:p>
    <w:p w14:paraId="1C13BD46" w14:textId="77777777" w:rsidR="000A6E17" w:rsidRPr="000A6E17" w:rsidRDefault="000A6E17" w:rsidP="000A6E17">
      <w:pPr>
        <w:numPr>
          <w:ilvl w:val="0"/>
          <w:numId w:val="24"/>
        </w:numPr>
        <w:rPr>
          <w:rFonts w:ascii="Times New Roman" w:hAnsi="Times New Roman" w:cs="Times New Roman"/>
          <w:b/>
          <w:bCs/>
          <w:lang w:val="en-CA"/>
        </w:rPr>
      </w:pPr>
      <w:r w:rsidRPr="000A6E17">
        <w:rPr>
          <w:rFonts w:ascii="Times New Roman" w:hAnsi="Times New Roman" w:cs="Times New Roman"/>
          <w:b/>
          <w:bCs/>
          <w:lang w:val="en-CA"/>
        </w:rPr>
        <w:t>Safari (macOS)</w:t>
      </w:r>
    </w:p>
    <w:p w14:paraId="3C50D5B6" w14:textId="77777777" w:rsidR="000A6E17" w:rsidRPr="000A6E17" w:rsidRDefault="000A6E17" w:rsidP="000A6E17">
      <w:pPr>
        <w:numPr>
          <w:ilvl w:val="0"/>
          <w:numId w:val="24"/>
        </w:numPr>
        <w:rPr>
          <w:rFonts w:ascii="Times New Roman" w:hAnsi="Times New Roman" w:cs="Times New Roman"/>
          <w:b/>
          <w:bCs/>
          <w:lang w:val="en-CA"/>
        </w:rPr>
      </w:pPr>
      <w:r w:rsidRPr="000A6E17">
        <w:rPr>
          <w:rFonts w:ascii="Times New Roman" w:hAnsi="Times New Roman" w:cs="Times New Roman"/>
          <w:b/>
          <w:bCs/>
          <w:lang w:val="en-CA"/>
        </w:rPr>
        <w:t>Safari (iOS)</w:t>
      </w:r>
    </w:p>
    <w:p w14:paraId="19B9F15E" w14:textId="69C76F9C" w:rsidR="00DB602E" w:rsidRPr="00CA5839" w:rsidRDefault="00CA5839" w:rsidP="00DB602E">
      <w:pPr>
        <w:pStyle w:val="NormalWeb"/>
        <w:rPr>
          <w:rFonts w:ascii="Helvetica" w:hAnsi="Helvetica" w:cs="Helvetica"/>
          <w:sz w:val="28"/>
          <w:szCs w:val="28"/>
        </w:rPr>
      </w:pPr>
      <w:r w:rsidRPr="00CA5839">
        <w:rPr>
          <w:rStyle w:val="Strong"/>
          <w:rFonts w:ascii="Helvetica" w:eastAsiaTheme="majorEastAsia" w:hAnsi="Helvetica" w:cs="Helvetica"/>
          <w:sz w:val="28"/>
          <w:szCs w:val="28"/>
        </w:rPr>
        <w:t xml:space="preserve">Cookies and </w:t>
      </w:r>
      <w:r w:rsidR="00DB602E" w:rsidRPr="00CA5839">
        <w:rPr>
          <w:rStyle w:val="Strong"/>
          <w:rFonts w:ascii="Helvetica" w:eastAsiaTheme="majorEastAsia" w:hAnsi="Helvetica" w:cs="Helvetica"/>
          <w:sz w:val="28"/>
          <w:szCs w:val="28"/>
        </w:rPr>
        <w:t>Use of Google Analytics (GA4)</w:t>
      </w:r>
    </w:p>
    <w:p w14:paraId="0D6D6FBB" w14:textId="65F77441" w:rsidR="00DB602E" w:rsidRPr="00BF07ED" w:rsidRDefault="00DB602E" w:rsidP="00DB602E">
      <w:pPr>
        <w:pStyle w:val="NormalWeb"/>
      </w:pPr>
      <w:r w:rsidRPr="00BF07ED">
        <w:t xml:space="preserve">To improve our services, support research and development, and expand our reach to broader audiences, </w:t>
      </w:r>
      <w:r w:rsidRPr="00BF07ED">
        <w:rPr>
          <w:rStyle w:val="Strong"/>
          <w:rFonts w:eastAsiaTheme="majorEastAsia"/>
        </w:rPr>
        <w:t>KOREN</w:t>
      </w:r>
      <w:r w:rsidRPr="00BF07ED">
        <w:t xml:space="preserve"> uses </w:t>
      </w:r>
      <w:r w:rsidR="00284E42">
        <w:t xml:space="preserve">non-essential </w:t>
      </w:r>
      <w:r w:rsidRPr="00BF07ED">
        <w:t xml:space="preserve">cookies in conjunction with </w:t>
      </w:r>
      <w:r w:rsidRPr="00BF07ED">
        <w:rPr>
          <w:rStyle w:val="Strong"/>
          <w:rFonts w:eastAsiaTheme="majorEastAsia"/>
        </w:rPr>
        <w:t>Google Analytics 4 (GA4)</w:t>
      </w:r>
      <w:r w:rsidRPr="00BF07ED">
        <w:t xml:space="preserve">. These technologies help us better understand how users interact with </w:t>
      </w:r>
      <w:r w:rsidR="00E779B2" w:rsidRPr="005936F0">
        <w:rPr>
          <w:b/>
          <w:bCs/>
        </w:rPr>
        <w:t>KOREN</w:t>
      </w:r>
      <w:r w:rsidR="005764F8" w:rsidRPr="005936F0">
        <w:rPr>
          <w:b/>
          <w:bCs/>
        </w:rPr>
        <w:t>’s</w:t>
      </w:r>
      <w:r w:rsidR="007B16C8" w:rsidRPr="00BF07ED">
        <w:t xml:space="preserve"> we</w:t>
      </w:r>
      <w:r w:rsidRPr="00BF07ED">
        <w:t>bsite.</w:t>
      </w:r>
    </w:p>
    <w:p w14:paraId="3A63FE79" w14:textId="30038B0B" w:rsidR="00DB602E" w:rsidRPr="00BF07ED" w:rsidRDefault="00DB602E" w:rsidP="00DB602E">
      <w:pPr>
        <w:pStyle w:val="NormalWeb"/>
      </w:pPr>
      <w:r w:rsidRPr="00BF07ED">
        <w:t xml:space="preserve">The data collected is used </w:t>
      </w:r>
      <w:r w:rsidRPr="00BF07ED">
        <w:rPr>
          <w:rStyle w:val="Strong"/>
          <w:rFonts w:eastAsiaTheme="majorEastAsia"/>
        </w:rPr>
        <w:t>in aggregate form</w:t>
      </w:r>
      <w:r w:rsidRPr="00BF07ED">
        <w:t xml:space="preserve"> and is </w:t>
      </w:r>
      <w:r w:rsidRPr="00BF07ED">
        <w:rPr>
          <w:rStyle w:val="Strong"/>
          <w:rFonts w:eastAsiaTheme="majorEastAsia"/>
        </w:rPr>
        <w:t>not personally identifiable</w:t>
      </w:r>
      <w:r w:rsidRPr="00BF07ED">
        <w:t xml:space="preserve">. This means </w:t>
      </w:r>
      <w:r w:rsidR="00E779B2" w:rsidRPr="00562901">
        <w:rPr>
          <w:b/>
          <w:bCs/>
        </w:rPr>
        <w:t>KOREN</w:t>
      </w:r>
      <w:r w:rsidRPr="00562901">
        <w:rPr>
          <w:b/>
          <w:bCs/>
        </w:rPr>
        <w:t xml:space="preserve"> </w:t>
      </w:r>
      <w:r w:rsidRPr="00BF07ED">
        <w:t>do</w:t>
      </w:r>
      <w:r w:rsidR="007B16C8" w:rsidRPr="00BF07ED">
        <w:t>es</w:t>
      </w:r>
      <w:r w:rsidRPr="00BF07ED">
        <w:t xml:space="preserve"> not collect information that can directly identify you as an individual</w:t>
      </w:r>
      <w:r w:rsidR="006B2DBD" w:rsidRPr="00BF07ED">
        <w:t xml:space="preserve"> user</w:t>
      </w:r>
      <w:r w:rsidRPr="00BF07ED">
        <w:t>. Instead, the insights gained help</w:t>
      </w:r>
      <w:r w:rsidR="006B2DBD" w:rsidRPr="00BF07ED">
        <w:t xml:space="preserve"> to</w:t>
      </w:r>
      <w:r w:rsidRPr="00BF07ED">
        <w:t xml:space="preserve"> analyze overall usage trends, improve site performance, and tailor content to better serve our users.</w:t>
      </w:r>
    </w:p>
    <w:p w14:paraId="115632F2" w14:textId="1D6E0620" w:rsidR="003329F3" w:rsidRPr="00BF07ED" w:rsidRDefault="003329F3" w:rsidP="003329F3">
      <w:pPr>
        <w:rPr>
          <w:rFonts w:ascii="Helvetica" w:hAnsi="Helvetica" w:cs="Helvetica"/>
          <w:b/>
          <w:bCs/>
          <w:sz w:val="28"/>
          <w:szCs w:val="28"/>
          <w:lang w:val="en-CA"/>
        </w:rPr>
      </w:pPr>
      <w:r w:rsidRPr="00BF07ED">
        <w:rPr>
          <w:rFonts w:ascii="Helvetica" w:hAnsi="Helvetica" w:cs="Helvetica"/>
          <w:b/>
          <w:bCs/>
          <w:sz w:val="28"/>
          <w:szCs w:val="28"/>
          <w:lang w:val="en-CA"/>
        </w:rPr>
        <w:t>What</w:t>
      </w:r>
      <w:r w:rsidR="00C70A03" w:rsidRPr="00BF07ED">
        <w:rPr>
          <w:rFonts w:ascii="Helvetica" w:hAnsi="Helvetica" w:cs="Helvetica"/>
          <w:b/>
          <w:bCs/>
          <w:sz w:val="28"/>
          <w:szCs w:val="28"/>
          <w:lang w:val="en-CA"/>
        </w:rPr>
        <w:t xml:space="preserve"> d</w:t>
      </w:r>
      <w:r w:rsidRPr="00BF07ED">
        <w:rPr>
          <w:rFonts w:ascii="Helvetica" w:hAnsi="Helvetica" w:cs="Helvetica"/>
          <w:b/>
          <w:bCs/>
          <w:sz w:val="28"/>
          <w:szCs w:val="28"/>
          <w:lang w:val="en-CA"/>
        </w:rPr>
        <w:t>ata</w:t>
      </w:r>
      <w:r w:rsidR="001003DA" w:rsidRPr="00BF07ED">
        <w:rPr>
          <w:rFonts w:ascii="Helvetica" w:hAnsi="Helvetica" w:cs="Helvetica"/>
          <w:b/>
          <w:bCs/>
          <w:sz w:val="28"/>
          <w:szCs w:val="28"/>
          <w:lang w:val="en-CA"/>
        </w:rPr>
        <w:t xml:space="preserve"> is collected by</w:t>
      </w:r>
      <w:r w:rsidRPr="00BF07ED">
        <w:rPr>
          <w:rFonts w:ascii="Helvetica" w:hAnsi="Helvetica" w:cs="Helvetica"/>
          <w:b/>
          <w:bCs/>
          <w:sz w:val="28"/>
          <w:szCs w:val="28"/>
          <w:lang w:val="en-CA"/>
        </w:rPr>
        <w:t xml:space="preserve"> KOREN?</w:t>
      </w:r>
      <w:r w:rsidR="00C70A03" w:rsidRPr="00BF07ED">
        <w:rPr>
          <w:rFonts w:ascii="Helvetica" w:hAnsi="Helvetica" w:cs="Helvetica"/>
          <w:b/>
          <w:bCs/>
          <w:sz w:val="28"/>
          <w:szCs w:val="28"/>
          <w:lang w:val="en-CA"/>
        </w:rPr>
        <w:t xml:space="preserve"> </w:t>
      </w:r>
    </w:p>
    <w:p w14:paraId="3A5945A9" w14:textId="47667162" w:rsidR="0047202D" w:rsidRPr="00BF07ED" w:rsidRDefault="0047202D" w:rsidP="0047202D">
      <w:pPr>
        <w:rPr>
          <w:rFonts w:ascii="Times New Roman" w:hAnsi="Times New Roman" w:cs="Times New Roman"/>
          <w:sz w:val="24"/>
          <w:szCs w:val="24"/>
          <w:lang w:val="en-CA"/>
        </w:rPr>
      </w:pPr>
      <w:r w:rsidRPr="00BF07ED">
        <w:rPr>
          <w:rFonts w:ascii="Times New Roman" w:hAnsi="Times New Roman" w:cs="Times New Roman"/>
          <w:sz w:val="24"/>
          <w:szCs w:val="24"/>
          <w:lang w:val="en-CA"/>
        </w:rPr>
        <w:t>The data supports activities such as:</w:t>
      </w:r>
    </w:p>
    <w:p w14:paraId="0DD23E50" w14:textId="4B4EC219" w:rsidR="0047202D" w:rsidRPr="00BF07ED" w:rsidRDefault="0047202D" w:rsidP="0047202D">
      <w:pPr>
        <w:numPr>
          <w:ilvl w:val="0"/>
          <w:numId w:val="26"/>
        </w:numPr>
        <w:rPr>
          <w:rFonts w:ascii="Times New Roman" w:hAnsi="Times New Roman" w:cs="Times New Roman"/>
          <w:sz w:val="24"/>
          <w:szCs w:val="24"/>
          <w:lang w:val="en-CA"/>
        </w:rPr>
      </w:pPr>
      <w:r w:rsidRPr="00BF07ED">
        <w:rPr>
          <w:rFonts w:ascii="Times New Roman" w:hAnsi="Times New Roman" w:cs="Times New Roman"/>
          <w:sz w:val="24"/>
          <w:szCs w:val="24"/>
          <w:lang w:val="en-CA"/>
        </w:rPr>
        <w:t>Calculating the number of downloads of individual research resources</w:t>
      </w:r>
      <w:r w:rsidR="00D54C50">
        <w:rPr>
          <w:rFonts w:ascii="Times New Roman" w:hAnsi="Times New Roman" w:cs="Times New Roman"/>
          <w:sz w:val="24"/>
          <w:szCs w:val="24"/>
          <w:lang w:val="en-CA"/>
        </w:rPr>
        <w:t>.</w:t>
      </w:r>
    </w:p>
    <w:p w14:paraId="55AD3557" w14:textId="277911F3" w:rsidR="0047202D" w:rsidRPr="00BF07ED" w:rsidRDefault="0047202D" w:rsidP="0047202D">
      <w:pPr>
        <w:numPr>
          <w:ilvl w:val="0"/>
          <w:numId w:val="26"/>
        </w:numPr>
        <w:rPr>
          <w:rFonts w:ascii="Times New Roman" w:hAnsi="Times New Roman" w:cs="Times New Roman"/>
          <w:sz w:val="24"/>
          <w:szCs w:val="24"/>
          <w:lang w:val="en-CA"/>
        </w:rPr>
      </w:pPr>
      <w:r w:rsidRPr="00BF07ED">
        <w:rPr>
          <w:rFonts w:ascii="Times New Roman" w:hAnsi="Times New Roman" w:cs="Times New Roman"/>
          <w:sz w:val="24"/>
          <w:szCs w:val="24"/>
          <w:lang w:val="en-CA"/>
        </w:rPr>
        <w:t xml:space="preserve">Monitoring the number of users on </w:t>
      </w:r>
      <w:r w:rsidRPr="00D46501">
        <w:rPr>
          <w:rFonts w:ascii="Times New Roman" w:hAnsi="Times New Roman" w:cs="Times New Roman"/>
          <w:b/>
          <w:bCs/>
          <w:sz w:val="24"/>
          <w:szCs w:val="24"/>
          <w:lang w:val="en-CA"/>
        </w:rPr>
        <w:t>KOREN</w:t>
      </w:r>
      <w:r w:rsidRPr="00BF07ED">
        <w:rPr>
          <w:rFonts w:ascii="Times New Roman" w:hAnsi="Times New Roman" w:cs="Times New Roman"/>
          <w:sz w:val="24"/>
          <w:szCs w:val="24"/>
          <w:lang w:val="en-CA"/>
        </w:rPr>
        <w:t xml:space="preserve"> in real time</w:t>
      </w:r>
      <w:r w:rsidR="00D54C50">
        <w:rPr>
          <w:rFonts w:ascii="Times New Roman" w:hAnsi="Times New Roman" w:cs="Times New Roman"/>
          <w:sz w:val="24"/>
          <w:szCs w:val="24"/>
          <w:lang w:val="en-CA"/>
        </w:rPr>
        <w:t>.</w:t>
      </w:r>
    </w:p>
    <w:p w14:paraId="70E41FDF" w14:textId="6AB25B16" w:rsidR="0047202D" w:rsidRPr="00BF07ED" w:rsidRDefault="0047202D" w:rsidP="0047202D">
      <w:pPr>
        <w:numPr>
          <w:ilvl w:val="0"/>
          <w:numId w:val="26"/>
        </w:numPr>
        <w:rPr>
          <w:rFonts w:ascii="Times New Roman" w:hAnsi="Times New Roman" w:cs="Times New Roman"/>
          <w:sz w:val="24"/>
          <w:szCs w:val="24"/>
          <w:lang w:val="en-CA"/>
        </w:rPr>
      </w:pPr>
      <w:r w:rsidRPr="00BF07ED">
        <w:rPr>
          <w:rFonts w:ascii="Times New Roman" w:hAnsi="Times New Roman" w:cs="Times New Roman"/>
          <w:sz w:val="24"/>
          <w:szCs w:val="24"/>
          <w:lang w:val="en-CA"/>
        </w:rPr>
        <w:t>Understanding user distribution by geographic location when accessing the site</w:t>
      </w:r>
      <w:r w:rsidR="00D54C50">
        <w:rPr>
          <w:rFonts w:ascii="Times New Roman" w:hAnsi="Times New Roman" w:cs="Times New Roman"/>
          <w:sz w:val="24"/>
          <w:szCs w:val="24"/>
          <w:lang w:val="en-CA"/>
        </w:rPr>
        <w:t>.</w:t>
      </w:r>
    </w:p>
    <w:p w14:paraId="52BF2B50" w14:textId="1A598B0F" w:rsidR="009D39AA" w:rsidRPr="00BF07ED" w:rsidRDefault="00060ED1" w:rsidP="009D39AA">
      <w:pPr>
        <w:pStyle w:val="NormalWeb"/>
      </w:pPr>
      <w:r w:rsidRPr="00BF07ED">
        <w:t xml:space="preserve">These insights enable us to measure performance, enhance the user experience, and inform future improvements to our platform. The data </w:t>
      </w:r>
      <w:r w:rsidR="00E779B2" w:rsidRPr="007C7D50">
        <w:rPr>
          <w:b/>
          <w:bCs/>
        </w:rPr>
        <w:t>KOREN</w:t>
      </w:r>
      <w:r w:rsidRPr="00BF07ED">
        <w:t xml:space="preserve"> collect</w:t>
      </w:r>
      <w:r w:rsidR="00B7222E" w:rsidRPr="00BF07ED">
        <w:t>s</w:t>
      </w:r>
      <w:r w:rsidRPr="00BF07ED">
        <w:t xml:space="preserve"> through tools </w:t>
      </w:r>
      <w:r w:rsidR="00327C3B" w:rsidRPr="00BF07ED">
        <w:t>such as</w:t>
      </w:r>
      <w:r w:rsidRPr="00BF07ED">
        <w:t xml:space="preserve"> Google Analytics </w:t>
      </w:r>
      <w:r w:rsidR="00327C3B" w:rsidRPr="00BF07ED">
        <w:t xml:space="preserve">GA4 </w:t>
      </w:r>
      <w:r w:rsidRPr="00BF07ED">
        <w:t xml:space="preserve">is based on what is known as </w:t>
      </w:r>
      <w:r w:rsidRPr="00BF07ED">
        <w:rPr>
          <w:rStyle w:val="Strong"/>
          <w:rFonts w:eastAsiaTheme="majorEastAsia"/>
        </w:rPr>
        <w:t>legitimate interests</w:t>
      </w:r>
      <w:r w:rsidRPr="00BF07ED">
        <w:t xml:space="preserve">. This means </w:t>
      </w:r>
      <w:r w:rsidR="00E779B2" w:rsidRPr="00EE3724">
        <w:rPr>
          <w:b/>
          <w:bCs/>
        </w:rPr>
        <w:t>KOREN</w:t>
      </w:r>
      <w:r w:rsidR="00B7222E" w:rsidRPr="00BF07ED">
        <w:t xml:space="preserve"> </w:t>
      </w:r>
      <w:r w:rsidRPr="00BF07ED">
        <w:t>use</w:t>
      </w:r>
      <w:r w:rsidR="00B7222E" w:rsidRPr="00BF07ED">
        <w:t>s</w:t>
      </w:r>
      <w:r w:rsidRPr="00BF07ED">
        <w:t xml:space="preserve"> the data</w:t>
      </w:r>
      <w:r w:rsidR="0070000A">
        <w:t xml:space="preserve"> for purposes</w:t>
      </w:r>
      <w:r w:rsidRPr="00BF07ED">
        <w:t xml:space="preserve"> </w:t>
      </w:r>
      <w:r w:rsidR="006D4C0B">
        <w:t>such as cond</w:t>
      </w:r>
      <w:r w:rsidRPr="00BF07ED">
        <w:t xml:space="preserve">ucting </w:t>
      </w:r>
      <w:r w:rsidR="00295BE8" w:rsidRPr="00BF07ED">
        <w:t>research</w:t>
      </w:r>
      <w:r w:rsidR="00DC3014">
        <w:t xml:space="preserve"> (i.e. </w:t>
      </w:r>
      <w:r w:rsidR="004000E1">
        <w:t>user preferences</w:t>
      </w:r>
      <w:r w:rsidR="00DC3014">
        <w:t>)</w:t>
      </w:r>
      <w:r w:rsidR="00295BE8" w:rsidRPr="00BF07ED">
        <w:t xml:space="preserve"> or</w:t>
      </w:r>
      <w:r w:rsidRPr="00BF07ED">
        <w:t xml:space="preserve"> </w:t>
      </w:r>
      <w:r w:rsidR="002502D8">
        <w:t>improv</w:t>
      </w:r>
      <w:r w:rsidR="000D209F">
        <w:t>ing</w:t>
      </w:r>
      <w:r w:rsidR="002502D8">
        <w:t xml:space="preserve"> </w:t>
      </w:r>
      <w:r w:rsidR="004000E1">
        <w:t>basic</w:t>
      </w:r>
      <w:r w:rsidRPr="00BF07ED">
        <w:t xml:space="preserve"> functionality</w:t>
      </w:r>
      <w:r w:rsidR="00B4551C">
        <w:t xml:space="preserve">, and user experience of </w:t>
      </w:r>
      <w:r w:rsidR="00E779B2" w:rsidRPr="00295BE8">
        <w:rPr>
          <w:b/>
          <w:bCs/>
        </w:rPr>
        <w:t>KOREN</w:t>
      </w:r>
      <w:r w:rsidR="00B7222E" w:rsidRPr="00295BE8">
        <w:rPr>
          <w:b/>
          <w:bCs/>
        </w:rPr>
        <w:t xml:space="preserve">’s </w:t>
      </w:r>
      <w:r w:rsidR="00B7222E" w:rsidRPr="00BF07ED">
        <w:t>we</w:t>
      </w:r>
      <w:r w:rsidRPr="00BF07ED">
        <w:t>bsite—without unfairly impacting your privacy or other rights.</w:t>
      </w:r>
    </w:p>
    <w:p w14:paraId="3D2ACACD" w14:textId="50A90C57" w:rsidR="009D39AA" w:rsidRPr="00BF07ED" w:rsidRDefault="009D39AA" w:rsidP="009D39AA">
      <w:pPr>
        <w:pStyle w:val="NormalWeb"/>
        <w:rPr>
          <w:rFonts w:ascii="Helvetica" w:hAnsi="Helvetica" w:cs="Helvetica"/>
          <w:sz w:val="28"/>
          <w:szCs w:val="28"/>
        </w:rPr>
      </w:pPr>
      <w:r w:rsidRPr="00BF07ED">
        <w:rPr>
          <w:rStyle w:val="Strong"/>
          <w:rFonts w:ascii="Helvetica" w:eastAsiaTheme="majorEastAsia" w:hAnsi="Helvetica" w:cs="Helvetica"/>
          <w:sz w:val="28"/>
          <w:szCs w:val="28"/>
        </w:rPr>
        <w:t>Changes to This Privacy Policy</w:t>
      </w:r>
    </w:p>
    <w:p w14:paraId="2F2F3C78" w14:textId="41ECC2C0" w:rsidR="007E2638" w:rsidRDefault="007E2638" w:rsidP="007E2638">
      <w:pPr>
        <w:pStyle w:val="NormalWeb"/>
      </w:pPr>
      <w:r w:rsidRPr="009167E2">
        <w:rPr>
          <w:b/>
          <w:bCs/>
        </w:rPr>
        <w:t>KOREN</w:t>
      </w:r>
      <w:r>
        <w:t xml:space="preserve"> reserves the right to update or modify this Privacy Policy at any time. Any changes will take effect immediately upon being posted on this page. The version of the Privacy Policy that applies to you</w:t>
      </w:r>
      <w:r w:rsidR="009F6CDC">
        <w:t xml:space="preserve"> (the user)</w:t>
      </w:r>
      <w:r>
        <w:t xml:space="preserve"> is the one in effect at the time you access </w:t>
      </w:r>
      <w:r w:rsidRPr="008C455A">
        <w:rPr>
          <w:b/>
          <w:bCs/>
        </w:rPr>
        <w:t>KOREN</w:t>
      </w:r>
      <w:r w:rsidR="00F73F02" w:rsidRPr="008C455A">
        <w:rPr>
          <w:b/>
          <w:bCs/>
        </w:rPr>
        <w:t>’s</w:t>
      </w:r>
      <w:r>
        <w:t xml:space="preserve"> website.</w:t>
      </w:r>
    </w:p>
    <w:p w14:paraId="422F814A" w14:textId="4C23EE3C" w:rsidR="007E2638" w:rsidRDefault="007E2638" w:rsidP="007E2638">
      <w:pPr>
        <w:pStyle w:val="NormalWeb"/>
      </w:pPr>
      <w:r>
        <w:t xml:space="preserve">We encourage </w:t>
      </w:r>
      <w:r w:rsidR="00826585">
        <w:t>users</w:t>
      </w:r>
      <w:r>
        <w:t xml:space="preserve"> to read this notice carefully to understand our privacy practices. For additional information regarding the University’s broader privacy practices, please visit the University Privacy website</w:t>
      </w:r>
      <w:r w:rsidR="00DD7974">
        <w:t>….</w:t>
      </w:r>
    </w:p>
    <w:p w14:paraId="337FC87A" w14:textId="79EB963C" w:rsidR="007E2638" w:rsidRDefault="007E2638" w:rsidP="007E2638">
      <w:pPr>
        <w:pStyle w:val="NormalWeb"/>
      </w:pPr>
      <w:r>
        <w:lastRenderedPageBreak/>
        <w:t xml:space="preserve">We may revise this policy periodically to reflect changes in applicable laws, our data collection and usage practices, the features of our services, or advancements in technology. Please check this page for updates. Your continued use of </w:t>
      </w:r>
      <w:r w:rsidRPr="00F81CD6">
        <w:rPr>
          <w:b/>
          <w:bCs/>
        </w:rPr>
        <w:t>KOREN</w:t>
      </w:r>
      <w:r>
        <w:t xml:space="preserve"> following the posting of any changes will signify your understanding and acceptance of those changes.</w:t>
      </w:r>
    </w:p>
    <w:p w14:paraId="4242CD0B" w14:textId="64B91419" w:rsidR="009D39AA" w:rsidRDefault="009D39AA" w:rsidP="009D39AA">
      <w:pPr>
        <w:pStyle w:val="NormalWeb"/>
      </w:pPr>
      <w:r w:rsidRPr="0015486E">
        <w:t xml:space="preserve">Future updates may reflect activities that support the continued development of professional practices across domains such as sport, performance, health, and </w:t>
      </w:r>
      <w:r w:rsidR="005E7BCC" w:rsidRPr="0015486E">
        <w:t>w</w:t>
      </w:r>
      <w:r w:rsidR="00BC7ED2" w:rsidRPr="0015486E">
        <w:t>ellness</w:t>
      </w:r>
      <w:r w:rsidRPr="0015486E">
        <w:t xml:space="preserve">. </w:t>
      </w:r>
      <w:r w:rsidR="006C0423" w:rsidRPr="0015486E">
        <w:t>Updates</w:t>
      </w:r>
      <w:r w:rsidRPr="0015486E">
        <w:t xml:space="preserve"> may also relate to improving our understanding of user needs, and addressing </w:t>
      </w:r>
      <w:r w:rsidR="00BE79C9" w:rsidRPr="0015486E">
        <w:t>issues</w:t>
      </w:r>
      <w:r w:rsidRPr="0015486E">
        <w:t xml:space="preserve"> connected to </w:t>
      </w:r>
      <w:r w:rsidRPr="00B17C26">
        <w:rPr>
          <w:b/>
          <w:bCs/>
        </w:rPr>
        <w:t>KOREN</w:t>
      </w:r>
      <w:r w:rsidRPr="0015486E">
        <w:t xml:space="preserve">—such as managing risks, protecting the data </w:t>
      </w:r>
      <w:r w:rsidR="00E779B2" w:rsidRPr="00B17C26">
        <w:rPr>
          <w:b/>
          <w:bCs/>
        </w:rPr>
        <w:t>KOREN</w:t>
      </w:r>
      <w:r w:rsidRPr="00B17C26">
        <w:rPr>
          <w:b/>
          <w:bCs/>
        </w:rPr>
        <w:t xml:space="preserve"> </w:t>
      </w:r>
      <w:r w:rsidRPr="0015486E">
        <w:t>hold</w:t>
      </w:r>
      <w:r w:rsidR="005E7BCC" w:rsidRPr="0015486E">
        <w:t>s</w:t>
      </w:r>
      <w:r w:rsidRPr="0015486E">
        <w:t>, or other legitimate operational activities.</w:t>
      </w:r>
    </w:p>
    <w:p w14:paraId="5F39E6B1" w14:textId="3BA73809" w:rsidR="00E14E37" w:rsidRDefault="00061FB4" w:rsidP="00E14E37">
      <w:pPr>
        <w:shd w:val="clear" w:color="auto" w:fill="FFFFFF"/>
        <w:spacing w:before="384" w:after="192" w:line="240" w:lineRule="auto"/>
        <w:outlineLvl w:val="2"/>
        <w:rPr>
          <w:rFonts w:ascii="Helvetica" w:eastAsia="Times New Roman" w:hAnsi="Helvetica" w:cs="Helvetica"/>
          <w:b/>
          <w:bCs/>
          <w:color w:val="000000"/>
          <w:spacing w:val="-2"/>
          <w:kern w:val="0"/>
          <w:sz w:val="28"/>
          <w:szCs w:val="28"/>
          <w:lang w:val="en-CA" w:eastAsia="en-CA"/>
          <w14:ligatures w14:val="none"/>
        </w:rPr>
      </w:pPr>
      <w:r w:rsidRPr="00061FB4">
        <w:rPr>
          <w:rFonts w:ascii="Helvetica" w:eastAsia="Times New Roman" w:hAnsi="Helvetica" w:cs="Helvetica"/>
          <w:b/>
          <w:bCs/>
          <w:color w:val="000000"/>
          <w:spacing w:val="-2"/>
          <w:kern w:val="0"/>
          <w:sz w:val="28"/>
          <w:szCs w:val="28"/>
          <w:lang w:val="en-CA" w:eastAsia="en-CA"/>
          <w14:ligatures w14:val="none"/>
        </w:rPr>
        <w:t xml:space="preserve">Location of Processing </w:t>
      </w:r>
      <w:r w:rsidR="00E14E37" w:rsidRPr="00F220AB">
        <w:rPr>
          <w:rFonts w:ascii="Helvetica" w:eastAsia="Times New Roman" w:hAnsi="Helvetica" w:cs="Helvetica"/>
          <w:b/>
          <w:bCs/>
          <w:color w:val="000000"/>
          <w:spacing w:val="-2"/>
          <w:kern w:val="0"/>
          <w:sz w:val="28"/>
          <w:szCs w:val="28"/>
          <w:lang w:val="en-CA" w:eastAsia="en-CA"/>
          <w14:ligatures w14:val="none"/>
        </w:rPr>
        <w:t>Professional Data</w:t>
      </w:r>
    </w:p>
    <w:p w14:paraId="29483511" w14:textId="64AAB79C" w:rsidR="00C21B46" w:rsidRPr="00C21B46" w:rsidRDefault="00C21B46" w:rsidP="00C21B46">
      <w:pPr>
        <w:spacing w:before="100" w:beforeAutospacing="1" w:after="100" w:afterAutospacing="1" w:line="240" w:lineRule="auto"/>
        <w:rPr>
          <w:rFonts w:ascii="Times New Roman" w:eastAsia="Times New Roman" w:hAnsi="Times New Roman" w:cs="Times New Roman"/>
          <w:kern w:val="0"/>
          <w:sz w:val="24"/>
          <w:szCs w:val="24"/>
          <w:lang w:val="en-CA" w:eastAsia="en-CA"/>
          <w14:ligatures w14:val="none"/>
        </w:rPr>
      </w:pPr>
      <w:r w:rsidRPr="00C21B46">
        <w:rPr>
          <w:rFonts w:ascii="Times New Roman" w:eastAsia="Times New Roman" w:hAnsi="Times New Roman" w:cs="Times New Roman"/>
          <w:kern w:val="0"/>
          <w:sz w:val="24"/>
          <w:szCs w:val="24"/>
          <w:lang w:val="en-CA" w:eastAsia="en-CA"/>
          <w14:ligatures w14:val="none"/>
        </w:rPr>
        <w:t xml:space="preserve">The owner of </w:t>
      </w:r>
      <w:r w:rsidRPr="00C21B46">
        <w:rPr>
          <w:rFonts w:ascii="Times New Roman" w:eastAsia="Times New Roman" w:hAnsi="Times New Roman" w:cs="Times New Roman"/>
          <w:b/>
          <w:bCs/>
          <w:kern w:val="0"/>
          <w:sz w:val="24"/>
          <w:szCs w:val="24"/>
          <w:lang w:val="en-CA" w:eastAsia="en-CA"/>
          <w14:ligatures w14:val="none"/>
        </w:rPr>
        <w:t>KOREN</w:t>
      </w:r>
      <w:r w:rsidRPr="00C21B46">
        <w:rPr>
          <w:rFonts w:ascii="Times New Roman" w:eastAsia="Times New Roman" w:hAnsi="Times New Roman" w:cs="Times New Roman"/>
          <w:kern w:val="0"/>
          <w:sz w:val="24"/>
          <w:szCs w:val="24"/>
          <w:lang w:val="en-CA" w:eastAsia="en-CA"/>
          <w14:ligatures w14:val="none"/>
        </w:rPr>
        <w:t xml:space="preserve"> is based in </w:t>
      </w:r>
      <w:r w:rsidRPr="00C21B46">
        <w:rPr>
          <w:rFonts w:ascii="Times New Roman" w:eastAsia="Times New Roman" w:hAnsi="Times New Roman" w:cs="Times New Roman"/>
          <w:b/>
          <w:bCs/>
          <w:kern w:val="0"/>
          <w:sz w:val="24"/>
          <w:szCs w:val="24"/>
          <w:lang w:val="en-CA" w:eastAsia="en-CA"/>
          <w14:ligatures w14:val="none"/>
        </w:rPr>
        <w:t>Manitoba, Canada</w:t>
      </w:r>
      <w:r w:rsidRPr="00C21B46">
        <w:rPr>
          <w:rFonts w:ascii="Times New Roman" w:eastAsia="Times New Roman" w:hAnsi="Times New Roman" w:cs="Times New Roman"/>
          <w:kern w:val="0"/>
          <w:sz w:val="24"/>
          <w:szCs w:val="24"/>
          <w:lang w:val="en-CA" w:eastAsia="en-CA"/>
          <w14:ligatures w14:val="none"/>
        </w:rPr>
        <w:t xml:space="preserve">, which may not provide the same level of data protection as the privacy laws in </w:t>
      </w:r>
      <w:r w:rsidR="00F03D7B">
        <w:rPr>
          <w:rFonts w:ascii="Times New Roman" w:eastAsia="Times New Roman" w:hAnsi="Times New Roman" w:cs="Times New Roman"/>
          <w:kern w:val="0"/>
          <w:sz w:val="24"/>
          <w:szCs w:val="24"/>
          <w:lang w:val="en-CA" w:eastAsia="en-CA"/>
          <w14:ligatures w14:val="none"/>
        </w:rPr>
        <w:t>other</w:t>
      </w:r>
      <w:r w:rsidRPr="00C21B46">
        <w:rPr>
          <w:rFonts w:ascii="Times New Roman" w:eastAsia="Times New Roman" w:hAnsi="Times New Roman" w:cs="Times New Roman"/>
          <w:kern w:val="0"/>
          <w:sz w:val="24"/>
          <w:szCs w:val="24"/>
          <w:lang w:val="en-CA" w:eastAsia="en-CA"/>
          <w14:ligatures w14:val="none"/>
        </w:rPr>
        <w:t xml:space="preserve"> jurisdiction</w:t>
      </w:r>
      <w:r w:rsidR="00F03D7B">
        <w:rPr>
          <w:rFonts w:ascii="Times New Roman" w:eastAsia="Times New Roman" w:hAnsi="Times New Roman" w:cs="Times New Roman"/>
          <w:kern w:val="0"/>
          <w:sz w:val="24"/>
          <w:szCs w:val="24"/>
          <w:lang w:val="en-CA" w:eastAsia="en-CA"/>
          <w14:ligatures w14:val="none"/>
        </w:rPr>
        <w:t>s</w:t>
      </w:r>
      <w:r w:rsidRPr="00C21B46">
        <w:rPr>
          <w:rFonts w:ascii="Times New Roman" w:eastAsia="Times New Roman" w:hAnsi="Times New Roman" w:cs="Times New Roman"/>
          <w:kern w:val="0"/>
          <w:sz w:val="24"/>
          <w:szCs w:val="24"/>
          <w:lang w:val="en-CA" w:eastAsia="en-CA"/>
          <w14:ligatures w14:val="none"/>
        </w:rPr>
        <w:t xml:space="preserve">. By using </w:t>
      </w:r>
      <w:r w:rsidRPr="00F03D7B">
        <w:rPr>
          <w:rFonts w:ascii="Times New Roman" w:eastAsia="Times New Roman" w:hAnsi="Times New Roman" w:cs="Times New Roman"/>
          <w:b/>
          <w:bCs/>
          <w:kern w:val="0"/>
          <w:sz w:val="24"/>
          <w:szCs w:val="24"/>
          <w:lang w:val="en-CA" w:eastAsia="en-CA"/>
          <w14:ligatures w14:val="none"/>
        </w:rPr>
        <w:t>KOREN,</w:t>
      </w:r>
      <w:r w:rsidRPr="00C21B46">
        <w:rPr>
          <w:rFonts w:ascii="Times New Roman" w:eastAsia="Times New Roman" w:hAnsi="Times New Roman" w:cs="Times New Roman"/>
          <w:kern w:val="0"/>
          <w:sz w:val="24"/>
          <w:szCs w:val="24"/>
          <w:lang w:val="en-CA" w:eastAsia="en-CA"/>
          <w14:ligatures w14:val="none"/>
        </w:rPr>
        <w:t xml:space="preserve"> you understand and agree that your </w:t>
      </w:r>
      <w:r w:rsidRPr="00C21B46">
        <w:rPr>
          <w:rFonts w:ascii="Times New Roman" w:eastAsia="Times New Roman" w:hAnsi="Times New Roman" w:cs="Times New Roman"/>
          <w:b/>
          <w:bCs/>
          <w:kern w:val="0"/>
          <w:sz w:val="24"/>
          <w:szCs w:val="24"/>
          <w:lang w:val="en-CA" w:eastAsia="en-CA"/>
          <w14:ligatures w14:val="none"/>
        </w:rPr>
        <w:t>Professional Data</w:t>
      </w:r>
      <w:r w:rsidRPr="00C21B46">
        <w:rPr>
          <w:rFonts w:ascii="Times New Roman" w:eastAsia="Times New Roman" w:hAnsi="Times New Roman" w:cs="Times New Roman"/>
          <w:kern w:val="0"/>
          <w:sz w:val="24"/>
          <w:szCs w:val="24"/>
          <w:lang w:val="en-CA" w:eastAsia="en-CA"/>
          <w14:ligatures w14:val="none"/>
        </w:rPr>
        <w:t xml:space="preserve"> may be transmitted to, stored in, and accessed by personnel located in Manitoba. In general, your data will be hosted on </w:t>
      </w:r>
      <w:r w:rsidRPr="00C21B46">
        <w:rPr>
          <w:rFonts w:ascii="Times New Roman" w:eastAsia="Times New Roman" w:hAnsi="Times New Roman" w:cs="Times New Roman"/>
          <w:b/>
          <w:bCs/>
          <w:kern w:val="0"/>
          <w:sz w:val="24"/>
          <w:szCs w:val="24"/>
          <w:lang w:val="en-CA" w:eastAsia="en-CA"/>
          <w14:ligatures w14:val="none"/>
        </w:rPr>
        <w:t>university-managed servers</w:t>
      </w:r>
      <w:r w:rsidRPr="00C21B46">
        <w:rPr>
          <w:rFonts w:ascii="Times New Roman" w:eastAsia="Times New Roman" w:hAnsi="Times New Roman" w:cs="Times New Roman"/>
          <w:kern w:val="0"/>
          <w:sz w:val="24"/>
          <w:szCs w:val="24"/>
          <w:lang w:val="en-CA" w:eastAsia="en-CA"/>
          <w14:ligatures w14:val="none"/>
        </w:rPr>
        <w:t xml:space="preserve"> within Canada</w:t>
      </w:r>
      <w:r w:rsidR="00FB21FF">
        <w:rPr>
          <w:rFonts w:ascii="Times New Roman" w:eastAsia="Times New Roman" w:hAnsi="Times New Roman" w:cs="Times New Roman"/>
          <w:kern w:val="0"/>
          <w:sz w:val="24"/>
          <w:szCs w:val="24"/>
          <w:lang w:val="en-CA" w:eastAsia="en-CA"/>
          <w14:ligatures w14:val="none"/>
        </w:rPr>
        <w:t xml:space="preserve"> (</w:t>
      </w:r>
      <w:r w:rsidR="00125FD0">
        <w:rPr>
          <w:rFonts w:ascii="Times New Roman" w:eastAsia="Times New Roman" w:hAnsi="Times New Roman" w:cs="Times New Roman"/>
          <w:kern w:val="0"/>
          <w:sz w:val="24"/>
          <w:szCs w:val="24"/>
          <w:lang w:val="en-CA" w:eastAsia="en-CA"/>
          <w14:ligatures w14:val="none"/>
        </w:rPr>
        <w:t>i.e. researchers’ name on scholarly articles)</w:t>
      </w:r>
      <w:r w:rsidRPr="00C21B46">
        <w:rPr>
          <w:rFonts w:ascii="Times New Roman" w:eastAsia="Times New Roman" w:hAnsi="Times New Roman" w:cs="Times New Roman"/>
          <w:kern w:val="0"/>
          <w:sz w:val="24"/>
          <w:szCs w:val="24"/>
          <w:lang w:val="en-CA" w:eastAsia="en-CA"/>
          <w14:ligatures w14:val="none"/>
        </w:rPr>
        <w:t>.</w:t>
      </w:r>
    </w:p>
    <w:p w14:paraId="52288EF6" w14:textId="6964FB3E" w:rsidR="00C21B46" w:rsidRDefault="00C21B46" w:rsidP="00C21B46">
      <w:pPr>
        <w:spacing w:before="100" w:beforeAutospacing="1" w:after="100" w:afterAutospacing="1" w:line="240" w:lineRule="auto"/>
        <w:rPr>
          <w:rFonts w:ascii="Times New Roman" w:eastAsia="Times New Roman" w:hAnsi="Times New Roman" w:cs="Times New Roman"/>
          <w:kern w:val="0"/>
          <w:sz w:val="24"/>
          <w:szCs w:val="24"/>
          <w:lang w:val="en-CA" w:eastAsia="en-CA"/>
          <w14:ligatures w14:val="none"/>
        </w:rPr>
      </w:pPr>
      <w:r w:rsidRPr="00C21B46">
        <w:rPr>
          <w:rFonts w:ascii="Times New Roman" w:eastAsia="Times New Roman" w:hAnsi="Times New Roman" w:cs="Times New Roman"/>
          <w:kern w:val="0"/>
          <w:sz w:val="24"/>
          <w:szCs w:val="24"/>
          <w:lang w:val="en-CA" w:eastAsia="en-CA"/>
          <w14:ligatures w14:val="none"/>
        </w:rPr>
        <w:t xml:space="preserve">Additionally, as outlined in this policy, some data may be accessed or transmitted from jurisdictions outside </w:t>
      </w:r>
      <w:r w:rsidR="00937594">
        <w:rPr>
          <w:rFonts w:ascii="Times New Roman" w:eastAsia="Times New Roman" w:hAnsi="Times New Roman" w:cs="Times New Roman"/>
          <w:kern w:val="0"/>
          <w:sz w:val="24"/>
          <w:szCs w:val="24"/>
          <w:lang w:val="en-CA" w:eastAsia="en-CA"/>
          <w14:ligatures w14:val="none"/>
        </w:rPr>
        <w:t>of the</w:t>
      </w:r>
      <w:r w:rsidRPr="00C21B46">
        <w:rPr>
          <w:rFonts w:ascii="Times New Roman" w:eastAsia="Times New Roman" w:hAnsi="Times New Roman" w:cs="Times New Roman"/>
          <w:kern w:val="0"/>
          <w:sz w:val="24"/>
          <w:szCs w:val="24"/>
          <w:lang w:val="en-CA" w:eastAsia="en-CA"/>
          <w14:ligatures w14:val="none"/>
        </w:rPr>
        <w:t xml:space="preserve"> country</w:t>
      </w:r>
      <w:r w:rsidR="006C7087">
        <w:rPr>
          <w:rFonts w:ascii="Times New Roman" w:eastAsia="Times New Roman" w:hAnsi="Times New Roman" w:cs="Times New Roman"/>
          <w:kern w:val="0"/>
          <w:sz w:val="24"/>
          <w:szCs w:val="24"/>
          <w:lang w:val="en-CA" w:eastAsia="en-CA"/>
          <w14:ligatures w14:val="none"/>
        </w:rPr>
        <w:t xml:space="preserve"> </w:t>
      </w:r>
      <w:ins w:id="0" w:author="Microsoft Word" w:date="2025-10-21T18:29:00Z" w16du:dateUtc="2025-10-21T23:29:00Z">
        <w:r w:rsidR="003C1C7E">
          <w:rPr>
            <w:rFonts w:ascii="Times New Roman" w:eastAsia="Times New Roman" w:hAnsi="Times New Roman" w:cs="Times New Roman"/>
            <w:kern w:val="0"/>
            <w:sz w:val="24"/>
            <w:szCs w:val="24"/>
            <w:lang w:val="en-CA" w:eastAsia="en-CA"/>
            <w14:ligatures w14:val="none"/>
          </w:rPr>
          <w:t>region</w:t>
        </w:r>
        <w:r w:rsidR="00C35013">
          <w:rPr>
            <w:rFonts w:ascii="Times New Roman" w:eastAsia="Times New Roman" w:hAnsi="Times New Roman" w:cs="Times New Roman"/>
            <w:kern w:val="0"/>
            <w:sz w:val="24"/>
            <w:szCs w:val="24"/>
            <w:lang w:val="en-CA" w:eastAsia="en-CA"/>
            <w14:ligatures w14:val="none"/>
          </w:rPr>
          <w:t>s</w:t>
        </w:r>
      </w:ins>
      <w:r w:rsidRPr="00C21B46">
        <w:rPr>
          <w:rFonts w:ascii="Times New Roman" w:eastAsia="Times New Roman" w:hAnsi="Times New Roman" w:cs="Times New Roman"/>
          <w:kern w:val="0"/>
          <w:sz w:val="24"/>
          <w:szCs w:val="24"/>
          <w:lang w:val="en-CA" w:eastAsia="en-CA"/>
          <w14:ligatures w14:val="none"/>
        </w:rPr>
        <w:t xml:space="preserve"> when necessary for valid purposes—such as collecting analytical or statistical information, or fulfilling other legitimate objectives</w:t>
      </w:r>
      <w:r w:rsidR="003E3467">
        <w:rPr>
          <w:rFonts w:ascii="Times New Roman" w:eastAsia="Times New Roman" w:hAnsi="Times New Roman" w:cs="Times New Roman"/>
          <w:kern w:val="0"/>
          <w:sz w:val="24"/>
          <w:szCs w:val="24"/>
          <w:lang w:val="en-CA" w:eastAsia="en-CA"/>
          <w14:ligatures w14:val="none"/>
        </w:rPr>
        <w:t xml:space="preserve"> (</w:t>
      </w:r>
      <w:r w:rsidR="008B0C63">
        <w:rPr>
          <w:rFonts w:ascii="Times New Roman" w:eastAsia="Times New Roman" w:hAnsi="Times New Roman" w:cs="Times New Roman"/>
          <w:kern w:val="0"/>
          <w:sz w:val="24"/>
          <w:szCs w:val="24"/>
          <w:lang w:val="en-CA" w:eastAsia="en-CA"/>
          <w14:ligatures w14:val="none"/>
        </w:rPr>
        <w:t>i.e.</w:t>
      </w:r>
      <w:r w:rsidR="0029072D">
        <w:rPr>
          <w:rFonts w:ascii="Times New Roman" w:eastAsia="Times New Roman" w:hAnsi="Times New Roman" w:cs="Times New Roman"/>
          <w:kern w:val="0"/>
          <w:sz w:val="24"/>
          <w:szCs w:val="24"/>
          <w:lang w:val="en-CA" w:eastAsia="en-CA"/>
          <w14:ligatures w14:val="none"/>
        </w:rPr>
        <w:t>, teaching and learning purposes)</w:t>
      </w:r>
      <w:r w:rsidRPr="00C21B46">
        <w:rPr>
          <w:rFonts w:ascii="Times New Roman" w:eastAsia="Times New Roman" w:hAnsi="Times New Roman" w:cs="Times New Roman"/>
          <w:kern w:val="0"/>
          <w:sz w:val="24"/>
          <w:szCs w:val="24"/>
          <w:lang w:val="en-CA" w:eastAsia="en-CA"/>
          <w14:ligatures w14:val="none"/>
        </w:rPr>
        <w:t xml:space="preserve">. By using </w:t>
      </w:r>
      <w:r w:rsidRPr="00D347BD">
        <w:rPr>
          <w:rFonts w:ascii="Times New Roman" w:eastAsia="Times New Roman" w:hAnsi="Times New Roman" w:cs="Times New Roman"/>
          <w:b/>
          <w:bCs/>
          <w:kern w:val="0"/>
          <w:sz w:val="24"/>
          <w:szCs w:val="24"/>
          <w:lang w:val="en-CA" w:eastAsia="en-CA"/>
          <w14:ligatures w14:val="none"/>
        </w:rPr>
        <w:t>KOREN,</w:t>
      </w:r>
      <w:r w:rsidRPr="00C21B46">
        <w:rPr>
          <w:rFonts w:ascii="Times New Roman" w:eastAsia="Times New Roman" w:hAnsi="Times New Roman" w:cs="Times New Roman"/>
          <w:kern w:val="0"/>
          <w:sz w:val="24"/>
          <w:szCs w:val="24"/>
          <w:lang w:val="en-CA" w:eastAsia="en-CA"/>
          <w14:ligatures w14:val="none"/>
        </w:rPr>
        <w:t xml:space="preserve"> you </w:t>
      </w:r>
      <w:r w:rsidRPr="00C21B46">
        <w:rPr>
          <w:rFonts w:ascii="Times New Roman" w:eastAsia="Times New Roman" w:hAnsi="Times New Roman" w:cs="Times New Roman"/>
          <w:b/>
          <w:bCs/>
          <w:kern w:val="0"/>
          <w:sz w:val="24"/>
          <w:szCs w:val="24"/>
          <w:lang w:val="en-CA" w:eastAsia="en-CA"/>
          <w14:ligatures w14:val="none"/>
        </w:rPr>
        <w:t>consent to the transfer and processing</w:t>
      </w:r>
      <w:r w:rsidRPr="00C21B46">
        <w:rPr>
          <w:rFonts w:ascii="Times New Roman" w:eastAsia="Times New Roman" w:hAnsi="Times New Roman" w:cs="Times New Roman"/>
          <w:kern w:val="0"/>
          <w:sz w:val="24"/>
          <w:szCs w:val="24"/>
          <w:lang w:val="en-CA" w:eastAsia="en-CA"/>
          <w14:ligatures w14:val="none"/>
        </w:rPr>
        <w:t xml:space="preserve"> of your data in accordance with this Privacy Policy.</w:t>
      </w:r>
    </w:p>
    <w:p w14:paraId="79015FA3" w14:textId="77777777" w:rsidR="00C21B46" w:rsidRPr="00C21B46" w:rsidRDefault="00C21B46" w:rsidP="00C21B46">
      <w:pPr>
        <w:spacing w:before="100" w:beforeAutospacing="1" w:after="100" w:afterAutospacing="1" w:line="240" w:lineRule="auto"/>
        <w:outlineLvl w:val="2"/>
        <w:rPr>
          <w:rFonts w:ascii="Helvetica" w:eastAsia="Times New Roman" w:hAnsi="Helvetica" w:cs="Helvetica"/>
          <w:b/>
          <w:bCs/>
          <w:kern w:val="0"/>
          <w:sz w:val="28"/>
          <w:szCs w:val="28"/>
          <w:lang w:val="en-CA" w:eastAsia="en-CA"/>
          <w14:ligatures w14:val="none"/>
        </w:rPr>
      </w:pPr>
      <w:r w:rsidRPr="00C21B46">
        <w:rPr>
          <w:rFonts w:ascii="Helvetica" w:eastAsia="Times New Roman" w:hAnsi="Helvetica" w:cs="Helvetica"/>
          <w:b/>
          <w:bCs/>
          <w:kern w:val="0"/>
          <w:sz w:val="28"/>
          <w:szCs w:val="28"/>
          <w:lang w:val="en-CA" w:eastAsia="en-CA"/>
          <w14:ligatures w14:val="none"/>
        </w:rPr>
        <w:t>Jurisdiction and Use Restrictions</w:t>
      </w:r>
    </w:p>
    <w:p w14:paraId="44BEDC1D" w14:textId="77777777" w:rsidR="00C21B46" w:rsidRPr="00C21B46" w:rsidRDefault="00C21B46" w:rsidP="00C21B46">
      <w:pPr>
        <w:spacing w:before="100" w:beforeAutospacing="1" w:after="100" w:afterAutospacing="1" w:line="240" w:lineRule="auto"/>
        <w:rPr>
          <w:rFonts w:ascii="Times New Roman" w:eastAsia="Times New Roman" w:hAnsi="Times New Roman" w:cs="Times New Roman"/>
          <w:kern w:val="0"/>
          <w:sz w:val="24"/>
          <w:szCs w:val="24"/>
          <w:lang w:val="en-CA" w:eastAsia="en-CA"/>
          <w14:ligatures w14:val="none"/>
        </w:rPr>
      </w:pPr>
      <w:r w:rsidRPr="001F69C4">
        <w:rPr>
          <w:rFonts w:ascii="Times New Roman" w:eastAsia="Times New Roman" w:hAnsi="Times New Roman" w:cs="Times New Roman"/>
          <w:b/>
          <w:bCs/>
          <w:kern w:val="0"/>
          <w:sz w:val="24"/>
          <w:szCs w:val="24"/>
          <w:lang w:val="en-CA" w:eastAsia="en-CA"/>
          <w14:ligatures w14:val="none"/>
        </w:rPr>
        <w:t xml:space="preserve">KOREN </w:t>
      </w:r>
      <w:r w:rsidRPr="00C21B46">
        <w:rPr>
          <w:rFonts w:ascii="Times New Roman" w:eastAsia="Times New Roman" w:hAnsi="Times New Roman" w:cs="Times New Roman"/>
          <w:kern w:val="0"/>
          <w:sz w:val="24"/>
          <w:szCs w:val="24"/>
          <w:lang w:val="en-CA" w:eastAsia="en-CA"/>
          <w14:ligatures w14:val="none"/>
        </w:rPr>
        <w:t xml:space="preserve">is intended for use by individuals </w:t>
      </w:r>
      <w:r w:rsidRPr="00C21B46">
        <w:rPr>
          <w:rFonts w:ascii="Times New Roman" w:eastAsia="Times New Roman" w:hAnsi="Times New Roman" w:cs="Times New Roman"/>
          <w:b/>
          <w:bCs/>
          <w:kern w:val="0"/>
          <w:sz w:val="24"/>
          <w:szCs w:val="24"/>
          <w:lang w:val="en-CA" w:eastAsia="en-CA"/>
          <w14:ligatures w14:val="none"/>
        </w:rPr>
        <w:t>located in Canada</w:t>
      </w:r>
      <w:r w:rsidRPr="00C21B46">
        <w:rPr>
          <w:rFonts w:ascii="Times New Roman" w:eastAsia="Times New Roman" w:hAnsi="Times New Roman" w:cs="Times New Roman"/>
          <w:kern w:val="0"/>
          <w:sz w:val="24"/>
          <w:szCs w:val="24"/>
          <w:lang w:val="en-CA" w:eastAsia="en-CA"/>
          <w14:ligatures w14:val="none"/>
        </w:rPr>
        <w:t xml:space="preserve">. It is not intended for use in jurisdictions where its operation would violate local laws or regulations. If you choose to access </w:t>
      </w:r>
      <w:r w:rsidRPr="00C07036">
        <w:rPr>
          <w:rFonts w:ascii="Times New Roman" w:eastAsia="Times New Roman" w:hAnsi="Times New Roman" w:cs="Times New Roman"/>
          <w:b/>
          <w:bCs/>
          <w:kern w:val="0"/>
          <w:sz w:val="24"/>
          <w:szCs w:val="24"/>
          <w:lang w:val="en-CA" w:eastAsia="en-CA"/>
          <w14:ligatures w14:val="none"/>
        </w:rPr>
        <w:t xml:space="preserve">KOREN </w:t>
      </w:r>
      <w:r w:rsidRPr="00C21B46">
        <w:rPr>
          <w:rFonts w:ascii="Times New Roman" w:eastAsia="Times New Roman" w:hAnsi="Times New Roman" w:cs="Times New Roman"/>
          <w:kern w:val="0"/>
          <w:sz w:val="24"/>
          <w:szCs w:val="24"/>
          <w:lang w:val="en-CA" w:eastAsia="en-CA"/>
          <w14:ligatures w14:val="none"/>
        </w:rPr>
        <w:t xml:space="preserve">from outside Canada, you do so at your own risk and are </w:t>
      </w:r>
      <w:r w:rsidRPr="00C21B46">
        <w:rPr>
          <w:rFonts w:ascii="Times New Roman" w:eastAsia="Times New Roman" w:hAnsi="Times New Roman" w:cs="Times New Roman"/>
          <w:b/>
          <w:bCs/>
          <w:kern w:val="0"/>
          <w:sz w:val="24"/>
          <w:szCs w:val="24"/>
          <w:lang w:val="en-CA" w:eastAsia="en-CA"/>
          <w14:ligatures w14:val="none"/>
        </w:rPr>
        <w:t>responsible for complying with the laws</w:t>
      </w:r>
      <w:r w:rsidRPr="00C21B46">
        <w:rPr>
          <w:rFonts w:ascii="Times New Roman" w:eastAsia="Times New Roman" w:hAnsi="Times New Roman" w:cs="Times New Roman"/>
          <w:kern w:val="0"/>
          <w:sz w:val="24"/>
          <w:szCs w:val="24"/>
          <w:lang w:val="en-CA" w:eastAsia="en-CA"/>
          <w14:ligatures w14:val="none"/>
        </w:rPr>
        <w:t xml:space="preserve"> of your local jurisdiction.</w:t>
      </w:r>
    </w:p>
    <w:p w14:paraId="34FD59B8" w14:textId="7991D25D" w:rsidR="00723A46" w:rsidRPr="00723A46" w:rsidRDefault="00723A46" w:rsidP="00723A46">
      <w:pPr>
        <w:spacing w:before="100" w:beforeAutospacing="1" w:after="100" w:afterAutospacing="1" w:line="240" w:lineRule="auto"/>
        <w:outlineLvl w:val="2"/>
        <w:rPr>
          <w:rFonts w:ascii="Helvetica" w:eastAsia="Times New Roman" w:hAnsi="Helvetica" w:cs="Helvetica"/>
          <w:b/>
          <w:bCs/>
          <w:kern w:val="0"/>
          <w:sz w:val="28"/>
          <w:szCs w:val="28"/>
          <w:lang w:val="en-CA" w:eastAsia="en-CA"/>
          <w14:ligatures w14:val="none"/>
        </w:rPr>
      </w:pPr>
      <w:r w:rsidRPr="00723A46">
        <w:rPr>
          <w:rFonts w:ascii="Helvetica" w:eastAsia="Times New Roman" w:hAnsi="Helvetica" w:cs="Helvetica"/>
          <w:b/>
          <w:bCs/>
          <w:kern w:val="0"/>
          <w:sz w:val="28"/>
          <w:szCs w:val="28"/>
          <w:lang w:val="en-CA" w:eastAsia="en-CA"/>
          <w14:ligatures w14:val="none"/>
        </w:rPr>
        <w:t>External Websites</w:t>
      </w:r>
    </w:p>
    <w:p w14:paraId="7667A73B" w14:textId="77777777" w:rsidR="00723A46" w:rsidRPr="00723A46" w:rsidRDefault="00723A46" w:rsidP="00723A46">
      <w:pPr>
        <w:spacing w:before="100" w:beforeAutospacing="1" w:after="100" w:afterAutospacing="1" w:line="240" w:lineRule="auto"/>
        <w:rPr>
          <w:rFonts w:ascii="Times New Roman" w:eastAsia="Times New Roman" w:hAnsi="Times New Roman" w:cs="Times New Roman"/>
          <w:kern w:val="0"/>
          <w:sz w:val="24"/>
          <w:szCs w:val="24"/>
          <w:lang w:val="en-CA" w:eastAsia="en-CA"/>
          <w14:ligatures w14:val="none"/>
        </w:rPr>
      </w:pPr>
      <w:r w:rsidRPr="00723A46">
        <w:rPr>
          <w:rFonts w:ascii="Times New Roman" w:eastAsia="Times New Roman" w:hAnsi="Times New Roman" w:cs="Times New Roman"/>
          <w:kern w:val="0"/>
          <w:sz w:val="24"/>
          <w:szCs w:val="24"/>
          <w:lang w:val="en-CA" w:eastAsia="en-CA"/>
          <w14:ligatures w14:val="none"/>
        </w:rPr>
        <w:t xml:space="preserve">As part of </w:t>
      </w:r>
      <w:r w:rsidRPr="006908F2">
        <w:rPr>
          <w:rFonts w:ascii="Times New Roman" w:eastAsia="Times New Roman" w:hAnsi="Times New Roman" w:cs="Times New Roman"/>
          <w:b/>
          <w:bCs/>
          <w:kern w:val="0"/>
          <w:sz w:val="24"/>
          <w:szCs w:val="24"/>
          <w:lang w:val="en-CA" w:eastAsia="en-CA"/>
          <w14:ligatures w14:val="none"/>
        </w:rPr>
        <w:t>KOREN’s</w:t>
      </w:r>
      <w:r w:rsidRPr="00723A46">
        <w:rPr>
          <w:rFonts w:ascii="Times New Roman" w:eastAsia="Times New Roman" w:hAnsi="Times New Roman" w:cs="Times New Roman"/>
          <w:kern w:val="0"/>
          <w:sz w:val="24"/>
          <w:szCs w:val="24"/>
          <w:lang w:val="en-CA" w:eastAsia="en-CA"/>
          <w14:ligatures w14:val="none"/>
        </w:rPr>
        <w:t xml:space="preserve"> design, research resources may include links to </w:t>
      </w:r>
      <w:r w:rsidRPr="00723A46">
        <w:rPr>
          <w:rFonts w:ascii="Times New Roman" w:eastAsia="Times New Roman" w:hAnsi="Times New Roman" w:cs="Times New Roman"/>
          <w:b/>
          <w:bCs/>
          <w:kern w:val="0"/>
          <w:sz w:val="24"/>
          <w:szCs w:val="24"/>
          <w:lang w:val="en-CA" w:eastAsia="en-CA"/>
          <w14:ligatures w14:val="none"/>
        </w:rPr>
        <w:t>external websites</w:t>
      </w:r>
      <w:r w:rsidRPr="00723A46">
        <w:rPr>
          <w:rFonts w:ascii="Times New Roman" w:eastAsia="Times New Roman" w:hAnsi="Times New Roman" w:cs="Times New Roman"/>
          <w:kern w:val="0"/>
          <w:sz w:val="24"/>
          <w:szCs w:val="24"/>
          <w:lang w:val="en-CA" w:eastAsia="en-CA"/>
          <w14:ligatures w14:val="none"/>
        </w:rPr>
        <w:t xml:space="preserve"> that are neither owned nor controlled by </w:t>
      </w:r>
      <w:r w:rsidRPr="00EA54E6">
        <w:rPr>
          <w:rFonts w:ascii="Times New Roman" w:eastAsia="Times New Roman" w:hAnsi="Times New Roman" w:cs="Times New Roman"/>
          <w:b/>
          <w:bCs/>
          <w:kern w:val="0"/>
          <w:sz w:val="24"/>
          <w:szCs w:val="24"/>
          <w:lang w:val="en-CA" w:eastAsia="en-CA"/>
          <w14:ligatures w14:val="none"/>
        </w:rPr>
        <w:t>KOREN</w:t>
      </w:r>
      <w:r w:rsidRPr="00723A46">
        <w:rPr>
          <w:rFonts w:ascii="Times New Roman" w:eastAsia="Times New Roman" w:hAnsi="Times New Roman" w:cs="Times New Roman"/>
          <w:kern w:val="0"/>
          <w:sz w:val="24"/>
          <w:szCs w:val="24"/>
          <w:lang w:val="en-CA" w:eastAsia="en-CA"/>
          <w14:ligatures w14:val="none"/>
        </w:rPr>
        <w:t xml:space="preserve">. We are </w:t>
      </w:r>
      <w:r w:rsidRPr="00723A46">
        <w:rPr>
          <w:rFonts w:ascii="Times New Roman" w:eastAsia="Times New Roman" w:hAnsi="Times New Roman" w:cs="Times New Roman"/>
          <w:b/>
          <w:bCs/>
          <w:kern w:val="0"/>
          <w:sz w:val="24"/>
          <w:szCs w:val="24"/>
          <w:lang w:val="en-CA" w:eastAsia="en-CA"/>
          <w14:ligatures w14:val="none"/>
        </w:rPr>
        <w:t>not responsible</w:t>
      </w:r>
      <w:r w:rsidRPr="00723A46">
        <w:rPr>
          <w:rFonts w:ascii="Times New Roman" w:eastAsia="Times New Roman" w:hAnsi="Times New Roman" w:cs="Times New Roman"/>
          <w:kern w:val="0"/>
          <w:sz w:val="24"/>
          <w:szCs w:val="24"/>
          <w:lang w:val="en-CA" w:eastAsia="en-CA"/>
          <w14:ligatures w14:val="none"/>
        </w:rPr>
        <w:t xml:space="preserve"> for the content, privacy practices, or web accessibility standards of these external sites.</w:t>
      </w:r>
    </w:p>
    <w:p w14:paraId="28C548E6" w14:textId="4D8188AC" w:rsidR="00234C00" w:rsidRDefault="00723A46" w:rsidP="006C7087">
      <w:pPr>
        <w:spacing w:before="100" w:beforeAutospacing="1" w:after="100" w:afterAutospacing="1" w:line="240" w:lineRule="auto"/>
      </w:pPr>
      <w:r w:rsidRPr="00723A46">
        <w:rPr>
          <w:rFonts w:ascii="Times New Roman" w:eastAsia="Times New Roman" w:hAnsi="Times New Roman" w:cs="Times New Roman"/>
          <w:kern w:val="0"/>
          <w:sz w:val="24"/>
          <w:szCs w:val="24"/>
          <w:lang w:val="en-CA" w:eastAsia="en-CA"/>
          <w14:ligatures w14:val="none"/>
        </w:rPr>
        <w:t xml:space="preserve">Additionally, contributions submitted to the </w:t>
      </w:r>
      <w:r w:rsidRPr="00061531">
        <w:rPr>
          <w:rFonts w:ascii="Times New Roman" w:eastAsia="Times New Roman" w:hAnsi="Times New Roman" w:cs="Times New Roman"/>
          <w:b/>
          <w:bCs/>
          <w:kern w:val="0"/>
          <w:sz w:val="24"/>
          <w:szCs w:val="24"/>
          <w:lang w:val="en-CA" w:eastAsia="en-CA"/>
          <w14:ligatures w14:val="none"/>
        </w:rPr>
        <w:t xml:space="preserve">KOREN </w:t>
      </w:r>
      <w:r w:rsidRPr="00723A46">
        <w:rPr>
          <w:rFonts w:ascii="Times New Roman" w:eastAsia="Times New Roman" w:hAnsi="Times New Roman" w:cs="Times New Roman"/>
          <w:kern w:val="0"/>
          <w:sz w:val="24"/>
          <w:szCs w:val="24"/>
          <w:lang w:val="en-CA" w:eastAsia="en-CA"/>
          <w14:ligatures w14:val="none"/>
        </w:rPr>
        <w:t>website—including educational resources and other</w:t>
      </w:r>
      <w:r w:rsidR="001F6FD3">
        <w:rPr>
          <w:rFonts w:ascii="Times New Roman" w:eastAsia="Times New Roman" w:hAnsi="Times New Roman" w:cs="Times New Roman"/>
          <w:kern w:val="0"/>
          <w:sz w:val="24"/>
          <w:szCs w:val="24"/>
          <w:lang w:val="en-CA" w:eastAsia="en-CA"/>
          <w14:ligatures w14:val="none"/>
        </w:rPr>
        <w:t xml:space="preserve"> originally created </w:t>
      </w:r>
      <w:r w:rsidRPr="00723A46">
        <w:rPr>
          <w:rFonts w:ascii="Times New Roman" w:eastAsia="Times New Roman" w:hAnsi="Times New Roman" w:cs="Times New Roman"/>
          <w:kern w:val="0"/>
          <w:sz w:val="24"/>
          <w:szCs w:val="24"/>
          <w:lang w:val="en-CA" w:eastAsia="en-CA"/>
          <w14:ligatures w14:val="none"/>
        </w:rPr>
        <w:t>content</w:t>
      </w:r>
      <w:r w:rsidR="00031754">
        <w:rPr>
          <w:rFonts w:ascii="Times New Roman" w:eastAsia="Times New Roman" w:hAnsi="Times New Roman" w:cs="Times New Roman"/>
          <w:kern w:val="0"/>
          <w:sz w:val="24"/>
          <w:szCs w:val="24"/>
          <w:lang w:val="en-CA" w:eastAsia="en-CA"/>
          <w14:ligatures w14:val="none"/>
        </w:rPr>
        <w:t xml:space="preserve"> submitted</w:t>
      </w:r>
      <w:r w:rsidRPr="00723A46">
        <w:rPr>
          <w:rFonts w:ascii="Times New Roman" w:eastAsia="Times New Roman" w:hAnsi="Times New Roman" w:cs="Times New Roman"/>
          <w:kern w:val="0"/>
          <w:sz w:val="24"/>
          <w:szCs w:val="24"/>
          <w:lang w:val="en-CA" w:eastAsia="en-CA"/>
          <w14:ligatures w14:val="none"/>
        </w:rPr>
        <w:t>—may also contain external links</w:t>
      </w:r>
      <w:r w:rsidRPr="009F23A4">
        <w:rPr>
          <w:rFonts w:ascii="Times New Roman" w:eastAsia="Times New Roman" w:hAnsi="Times New Roman" w:cs="Times New Roman"/>
          <w:b/>
          <w:bCs/>
          <w:kern w:val="0"/>
          <w:sz w:val="24"/>
          <w:szCs w:val="24"/>
          <w:lang w:val="en-CA" w:eastAsia="en-CA"/>
          <w14:ligatures w14:val="none"/>
        </w:rPr>
        <w:t>. KOREN</w:t>
      </w:r>
      <w:r w:rsidRPr="00723A46">
        <w:rPr>
          <w:rFonts w:ascii="Times New Roman" w:eastAsia="Times New Roman" w:hAnsi="Times New Roman" w:cs="Times New Roman"/>
          <w:kern w:val="0"/>
          <w:sz w:val="24"/>
          <w:szCs w:val="24"/>
          <w:lang w:val="en-CA" w:eastAsia="en-CA"/>
          <w14:ligatures w14:val="none"/>
        </w:rPr>
        <w:t xml:space="preserve"> does not endorse or take responsibility for the content, privacy policies, or accessibility of any third-party websites linked within these submissions.</w:t>
      </w:r>
    </w:p>
    <w:p w14:paraId="7B63906B" w14:textId="77777777" w:rsidR="00BF1C5D" w:rsidRPr="00A21164" w:rsidRDefault="00BF1C5D" w:rsidP="00BF1C5D">
      <w:pPr>
        <w:rPr>
          <w:rFonts w:ascii="Times New Roman" w:hAnsi="Times New Roman" w:cs="Times New Roman"/>
          <w:lang w:val="en-CA"/>
        </w:rPr>
      </w:pPr>
    </w:p>
    <w:p w14:paraId="4F83ADD0" w14:textId="77777777" w:rsidR="007B365C" w:rsidRDefault="007B365C"/>
    <w:sectPr w:rsidR="007B36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5CB6" w14:textId="77777777" w:rsidR="0055420C" w:rsidRDefault="0055420C" w:rsidP="006558D7">
      <w:pPr>
        <w:spacing w:after="0" w:line="240" w:lineRule="auto"/>
      </w:pPr>
      <w:r>
        <w:separator/>
      </w:r>
    </w:p>
  </w:endnote>
  <w:endnote w:type="continuationSeparator" w:id="0">
    <w:p w14:paraId="555F5342" w14:textId="77777777" w:rsidR="0055420C" w:rsidRDefault="0055420C" w:rsidP="0065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A579" w14:textId="77777777" w:rsidR="0055420C" w:rsidRDefault="0055420C" w:rsidP="006558D7">
      <w:pPr>
        <w:spacing w:after="0" w:line="240" w:lineRule="auto"/>
      </w:pPr>
      <w:r>
        <w:separator/>
      </w:r>
    </w:p>
  </w:footnote>
  <w:footnote w:type="continuationSeparator" w:id="0">
    <w:p w14:paraId="45C8F217" w14:textId="77777777" w:rsidR="0055420C" w:rsidRDefault="0055420C" w:rsidP="00655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936"/>
    <w:multiLevelType w:val="multilevel"/>
    <w:tmpl w:val="D1D6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81E44"/>
    <w:multiLevelType w:val="multilevel"/>
    <w:tmpl w:val="9934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36245"/>
    <w:multiLevelType w:val="multilevel"/>
    <w:tmpl w:val="64A0E618"/>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15:restartNumberingAfterBreak="0">
    <w:nsid w:val="108C72DC"/>
    <w:multiLevelType w:val="hybridMultilevel"/>
    <w:tmpl w:val="07E421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32A600F"/>
    <w:multiLevelType w:val="multilevel"/>
    <w:tmpl w:val="DFD2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D47AE"/>
    <w:multiLevelType w:val="multilevel"/>
    <w:tmpl w:val="2E5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820D5"/>
    <w:multiLevelType w:val="multilevel"/>
    <w:tmpl w:val="840E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55825"/>
    <w:multiLevelType w:val="hybridMultilevel"/>
    <w:tmpl w:val="0BAAB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7A62EF"/>
    <w:multiLevelType w:val="multilevel"/>
    <w:tmpl w:val="6586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681E2B"/>
    <w:multiLevelType w:val="multilevel"/>
    <w:tmpl w:val="FB885A8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0" w15:restartNumberingAfterBreak="0">
    <w:nsid w:val="272D1874"/>
    <w:multiLevelType w:val="multilevel"/>
    <w:tmpl w:val="B70E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07B72"/>
    <w:multiLevelType w:val="multilevel"/>
    <w:tmpl w:val="51A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A51B7"/>
    <w:multiLevelType w:val="multilevel"/>
    <w:tmpl w:val="1C5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D3F79"/>
    <w:multiLevelType w:val="multilevel"/>
    <w:tmpl w:val="6948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825D0"/>
    <w:multiLevelType w:val="multilevel"/>
    <w:tmpl w:val="970C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0562E3"/>
    <w:multiLevelType w:val="hybridMultilevel"/>
    <w:tmpl w:val="CB0660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4CF147C"/>
    <w:multiLevelType w:val="multilevel"/>
    <w:tmpl w:val="18D892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6C30B9F"/>
    <w:multiLevelType w:val="multilevel"/>
    <w:tmpl w:val="E860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678D2"/>
    <w:multiLevelType w:val="multilevel"/>
    <w:tmpl w:val="C912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A5101"/>
    <w:multiLevelType w:val="multilevel"/>
    <w:tmpl w:val="9602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814C2"/>
    <w:multiLevelType w:val="multilevel"/>
    <w:tmpl w:val="2248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00464"/>
    <w:multiLevelType w:val="multilevel"/>
    <w:tmpl w:val="56E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1C67A7"/>
    <w:multiLevelType w:val="multilevel"/>
    <w:tmpl w:val="9A56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70566"/>
    <w:multiLevelType w:val="multilevel"/>
    <w:tmpl w:val="70A6F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2A4429"/>
    <w:multiLevelType w:val="multilevel"/>
    <w:tmpl w:val="1EF8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AA4F6F"/>
    <w:multiLevelType w:val="multilevel"/>
    <w:tmpl w:val="27A2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B82D14"/>
    <w:multiLevelType w:val="hybridMultilevel"/>
    <w:tmpl w:val="3A94D3DC"/>
    <w:lvl w:ilvl="0" w:tplc="30FC9E2A">
      <w:start w:val="6"/>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6413F46"/>
    <w:multiLevelType w:val="multilevel"/>
    <w:tmpl w:val="5C72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B27B80"/>
    <w:multiLevelType w:val="multilevel"/>
    <w:tmpl w:val="52F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B92301"/>
    <w:multiLevelType w:val="multilevel"/>
    <w:tmpl w:val="0D4A18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A270CB"/>
    <w:multiLevelType w:val="multilevel"/>
    <w:tmpl w:val="DB08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655840"/>
    <w:multiLevelType w:val="multilevel"/>
    <w:tmpl w:val="8F56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EB20C3"/>
    <w:multiLevelType w:val="multilevel"/>
    <w:tmpl w:val="0678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711771">
    <w:abstractNumId w:val="21"/>
  </w:num>
  <w:num w:numId="2" w16cid:durableId="2045402201">
    <w:abstractNumId w:val="30"/>
  </w:num>
  <w:num w:numId="3" w16cid:durableId="2082748112">
    <w:abstractNumId w:val="5"/>
  </w:num>
  <w:num w:numId="4" w16cid:durableId="1666083641">
    <w:abstractNumId w:val="2"/>
  </w:num>
  <w:num w:numId="5" w16cid:durableId="1056778538">
    <w:abstractNumId w:val="19"/>
  </w:num>
  <w:num w:numId="6" w16cid:durableId="528756689">
    <w:abstractNumId w:val="26"/>
  </w:num>
  <w:num w:numId="7" w16cid:durableId="753476043">
    <w:abstractNumId w:val="1"/>
  </w:num>
  <w:num w:numId="8" w16cid:durableId="493758985">
    <w:abstractNumId w:val="10"/>
  </w:num>
  <w:num w:numId="9" w16cid:durableId="120268327">
    <w:abstractNumId w:val="0"/>
  </w:num>
  <w:num w:numId="10" w16cid:durableId="1333531587">
    <w:abstractNumId w:val="12"/>
  </w:num>
  <w:num w:numId="11" w16cid:durableId="1943947740">
    <w:abstractNumId w:val="22"/>
  </w:num>
  <w:num w:numId="12" w16cid:durableId="1609240756">
    <w:abstractNumId w:val="18"/>
  </w:num>
  <w:num w:numId="13" w16cid:durableId="849564215">
    <w:abstractNumId w:val="32"/>
  </w:num>
  <w:num w:numId="14" w16cid:durableId="785194862">
    <w:abstractNumId w:val="25"/>
  </w:num>
  <w:num w:numId="15" w16cid:durableId="1800877886">
    <w:abstractNumId w:val="27"/>
  </w:num>
  <w:num w:numId="16" w16cid:durableId="1364592978">
    <w:abstractNumId w:val="13"/>
  </w:num>
  <w:num w:numId="17" w16cid:durableId="1726443802">
    <w:abstractNumId w:val="23"/>
  </w:num>
  <w:num w:numId="18" w16cid:durableId="1481733608">
    <w:abstractNumId w:val="17"/>
  </w:num>
  <w:num w:numId="19" w16cid:durableId="1180662098">
    <w:abstractNumId w:val="4"/>
  </w:num>
  <w:num w:numId="20" w16cid:durableId="2045205805">
    <w:abstractNumId w:val="16"/>
  </w:num>
  <w:num w:numId="21" w16cid:durableId="1306010688">
    <w:abstractNumId w:val="29"/>
  </w:num>
  <w:num w:numId="22" w16cid:durableId="1972587301">
    <w:abstractNumId w:val="3"/>
  </w:num>
  <w:num w:numId="23" w16cid:durableId="1880849711">
    <w:abstractNumId w:val="20"/>
  </w:num>
  <w:num w:numId="24" w16cid:durableId="1553418933">
    <w:abstractNumId w:val="24"/>
  </w:num>
  <w:num w:numId="25" w16cid:durableId="801390269">
    <w:abstractNumId w:val="7"/>
  </w:num>
  <w:num w:numId="26" w16cid:durableId="664631759">
    <w:abstractNumId w:val="31"/>
  </w:num>
  <w:num w:numId="27" w16cid:durableId="1174956288">
    <w:abstractNumId w:val="6"/>
  </w:num>
  <w:num w:numId="28" w16cid:durableId="1368488266">
    <w:abstractNumId w:val="9"/>
  </w:num>
  <w:num w:numId="29" w16cid:durableId="1321612621">
    <w:abstractNumId w:val="11"/>
  </w:num>
  <w:num w:numId="30" w16cid:durableId="2059817919">
    <w:abstractNumId w:val="28"/>
  </w:num>
  <w:num w:numId="31" w16cid:durableId="1299872206">
    <w:abstractNumId w:val="8"/>
  </w:num>
  <w:num w:numId="32" w16cid:durableId="1675572654">
    <w:abstractNumId w:val="14"/>
  </w:num>
  <w:num w:numId="33" w16cid:durableId="19412086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FB"/>
    <w:rsid w:val="00004D0D"/>
    <w:rsid w:val="00013A5D"/>
    <w:rsid w:val="00014730"/>
    <w:rsid w:val="00017B2F"/>
    <w:rsid w:val="00020E8D"/>
    <w:rsid w:val="000217BF"/>
    <w:rsid w:val="000221BB"/>
    <w:rsid w:val="00025542"/>
    <w:rsid w:val="00026372"/>
    <w:rsid w:val="00031754"/>
    <w:rsid w:val="000324B7"/>
    <w:rsid w:val="00032BFB"/>
    <w:rsid w:val="00044802"/>
    <w:rsid w:val="00053443"/>
    <w:rsid w:val="000552DC"/>
    <w:rsid w:val="00060ED1"/>
    <w:rsid w:val="00061531"/>
    <w:rsid w:val="00061FB4"/>
    <w:rsid w:val="000649EA"/>
    <w:rsid w:val="000664B1"/>
    <w:rsid w:val="00066990"/>
    <w:rsid w:val="0006792D"/>
    <w:rsid w:val="000842A1"/>
    <w:rsid w:val="0008785D"/>
    <w:rsid w:val="00093B65"/>
    <w:rsid w:val="000A0C95"/>
    <w:rsid w:val="000A6E17"/>
    <w:rsid w:val="000B11E8"/>
    <w:rsid w:val="000B5EF3"/>
    <w:rsid w:val="000B75E1"/>
    <w:rsid w:val="000C11D1"/>
    <w:rsid w:val="000C25B2"/>
    <w:rsid w:val="000C3846"/>
    <w:rsid w:val="000C480F"/>
    <w:rsid w:val="000D209F"/>
    <w:rsid w:val="000D30B7"/>
    <w:rsid w:val="000D3887"/>
    <w:rsid w:val="000D6851"/>
    <w:rsid w:val="000D6C5B"/>
    <w:rsid w:val="000D785E"/>
    <w:rsid w:val="000D7AB6"/>
    <w:rsid w:val="000E30AB"/>
    <w:rsid w:val="000E461B"/>
    <w:rsid w:val="000F29FB"/>
    <w:rsid w:val="000F5E5A"/>
    <w:rsid w:val="000F693B"/>
    <w:rsid w:val="000F75D6"/>
    <w:rsid w:val="001003DA"/>
    <w:rsid w:val="00104525"/>
    <w:rsid w:val="001047A2"/>
    <w:rsid w:val="00110C18"/>
    <w:rsid w:val="00110D17"/>
    <w:rsid w:val="00114E6D"/>
    <w:rsid w:val="00124440"/>
    <w:rsid w:val="001248B1"/>
    <w:rsid w:val="00125FD0"/>
    <w:rsid w:val="00140E31"/>
    <w:rsid w:val="0014202B"/>
    <w:rsid w:val="0014513D"/>
    <w:rsid w:val="00147EA3"/>
    <w:rsid w:val="0015486E"/>
    <w:rsid w:val="00155A1D"/>
    <w:rsid w:val="001636D0"/>
    <w:rsid w:val="0016705D"/>
    <w:rsid w:val="00174D81"/>
    <w:rsid w:val="00175545"/>
    <w:rsid w:val="00186C47"/>
    <w:rsid w:val="00190BEB"/>
    <w:rsid w:val="00193D22"/>
    <w:rsid w:val="001958BF"/>
    <w:rsid w:val="00196502"/>
    <w:rsid w:val="001A5AE2"/>
    <w:rsid w:val="001A6D1C"/>
    <w:rsid w:val="001A7E69"/>
    <w:rsid w:val="001B4227"/>
    <w:rsid w:val="001B667D"/>
    <w:rsid w:val="001C237E"/>
    <w:rsid w:val="001C57FD"/>
    <w:rsid w:val="001D40AE"/>
    <w:rsid w:val="001E1916"/>
    <w:rsid w:val="001E64B0"/>
    <w:rsid w:val="001F1C22"/>
    <w:rsid w:val="001F2517"/>
    <w:rsid w:val="001F3340"/>
    <w:rsid w:val="001F4294"/>
    <w:rsid w:val="001F69C4"/>
    <w:rsid w:val="001F6FD3"/>
    <w:rsid w:val="00202A9A"/>
    <w:rsid w:val="0021014A"/>
    <w:rsid w:val="0022069B"/>
    <w:rsid w:val="00221F5B"/>
    <w:rsid w:val="00226EC7"/>
    <w:rsid w:val="00234C00"/>
    <w:rsid w:val="00236F6B"/>
    <w:rsid w:val="00243992"/>
    <w:rsid w:val="00247BC6"/>
    <w:rsid w:val="002502D8"/>
    <w:rsid w:val="002515C4"/>
    <w:rsid w:val="00252B5F"/>
    <w:rsid w:val="00253963"/>
    <w:rsid w:val="00253C6D"/>
    <w:rsid w:val="00261950"/>
    <w:rsid w:val="00262E6B"/>
    <w:rsid w:val="00263429"/>
    <w:rsid w:val="00266A88"/>
    <w:rsid w:val="00267AAD"/>
    <w:rsid w:val="002730FB"/>
    <w:rsid w:val="00273A5A"/>
    <w:rsid w:val="002755AC"/>
    <w:rsid w:val="0028203A"/>
    <w:rsid w:val="0028394B"/>
    <w:rsid w:val="00284E42"/>
    <w:rsid w:val="00285DB7"/>
    <w:rsid w:val="0029072D"/>
    <w:rsid w:val="00292B28"/>
    <w:rsid w:val="002932AC"/>
    <w:rsid w:val="00295709"/>
    <w:rsid w:val="00295BE8"/>
    <w:rsid w:val="002965A7"/>
    <w:rsid w:val="002A24FB"/>
    <w:rsid w:val="002A3800"/>
    <w:rsid w:val="002A4AB4"/>
    <w:rsid w:val="002A5B23"/>
    <w:rsid w:val="002B5D9D"/>
    <w:rsid w:val="002C54A5"/>
    <w:rsid w:val="002E1D5C"/>
    <w:rsid w:val="002F5457"/>
    <w:rsid w:val="00301DF2"/>
    <w:rsid w:val="00305DA2"/>
    <w:rsid w:val="003249A9"/>
    <w:rsid w:val="00327995"/>
    <w:rsid w:val="00327C3B"/>
    <w:rsid w:val="003329F3"/>
    <w:rsid w:val="00333E00"/>
    <w:rsid w:val="00335C49"/>
    <w:rsid w:val="003373C9"/>
    <w:rsid w:val="00342B37"/>
    <w:rsid w:val="0034430D"/>
    <w:rsid w:val="00346C69"/>
    <w:rsid w:val="00346EE5"/>
    <w:rsid w:val="003505B2"/>
    <w:rsid w:val="003610D1"/>
    <w:rsid w:val="003615AF"/>
    <w:rsid w:val="00362F2D"/>
    <w:rsid w:val="00371D9C"/>
    <w:rsid w:val="00373576"/>
    <w:rsid w:val="00377B3A"/>
    <w:rsid w:val="00381AB3"/>
    <w:rsid w:val="00381F0A"/>
    <w:rsid w:val="00382807"/>
    <w:rsid w:val="00383E20"/>
    <w:rsid w:val="00390B19"/>
    <w:rsid w:val="00392982"/>
    <w:rsid w:val="00397095"/>
    <w:rsid w:val="003A2308"/>
    <w:rsid w:val="003A5870"/>
    <w:rsid w:val="003A60F2"/>
    <w:rsid w:val="003A729E"/>
    <w:rsid w:val="003B1852"/>
    <w:rsid w:val="003B2930"/>
    <w:rsid w:val="003B2D81"/>
    <w:rsid w:val="003B4C33"/>
    <w:rsid w:val="003B4FB7"/>
    <w:rsid w:val="003B665D"/>
    <w:rsid w:val="003B69A6"/>
    <w:rsid w:val="003B758F"/>
    <w:rsid w:val="003C1C7E"/>
    <w:rsid w:val="003C403D"/>
    <w:rsid w:val="003C55CF"/>
    <w:rsid w:val="003D1BAF"/>
    <w:rsid w:val="003D6A6E"/>
    <w:rsid w:val="003D7ED5"/>
    <w:rsid w:val="003E0D4E"/>
    <w:rsid w:val="003E251D"/>
    <w:rsid w:val="003E25A9"/>
    <w:rsid w:val="003E3467"/>
    <w:rsid w:val="003E498D"/>
    <w:rsid w:val="003E599F"/>
    <w:rsid w:val="003E63C1"/>
    <w:rsid w:val="003F0155"/>
    <w:rsid w:val="003F78CC"/>
    <w:rsid w:val="004000E1"/>
    <w:rsid w:val="00406D8E"/>
    <w:rsid w:val="004072E0"/>
    <w:rsid w:val="00407431"/>
    <w:rsid w:val="004172C1"/>
    <w:rsid w:val="00420897"/>
    <w:rsid w:val="004220F2"/>
    <w:rsid w:val="00422DB6"/>
    <w:rsid w:val="00426F4F"/>
    <w:rsid w:val="0043556D"/>
    <w:rsid w:val="00442A21"/>
    <w:rsid w:val="004431AE"/>
    <w:rsid w:val="004534AA"/>
    <w:rsid w:val="004544B9"/>
    <w:rsid w:val="00456B90"/>
    <w:rsid w:val="00462ECF"/>
    <w:rsid w:val="00462FDF"/>
    <w:rsid w:val="00470FC2"/>
    <w:rsid w:val="0047202D"/>
    <w:rsid w:val="00475044"/>
    <w:rsid w:val="00477651"/>
    <w:rsid w:val="004803F8"/>
    <w:rsid w:val="0048041A"/>
    <w:rsid w:val="004843F2"/>
    <w:rsid w:val="00484717"/>
    <w:rsid w:val="004864CE"/>
    <w:rsid w:val="004917AC"/>
    <w:rsid w:val="004917C6"/>
    <w:rsid w:val="0049276B"/>
    <w:rsid w:val="00493BEE"/>
    <w:rsid w:val="004A1CE9"/>
    <w:rsid w:val="004A5437"/>
    <w:rsid w:val="004B1AC4"/>
    <w:rsid w:val="004B220C"/>
    <w:rsid w:val="004C12C0"/>
    <w:rsid w:val="004C16A9"/>
    <w:rsid w:val="004C55A8"/>
    <w:rsid w:val="004D292F"/>
    <w:rsid w:val="004D404B"/>
    <w:rsid w:val="004D44E8"/>
    <w:rsid w:val="004D764B"/>
    <w:rsid w:val="004F0BED"/>
    <w:rsid w:val="004F2ABC"/>
    <w:rsid w:val="004F4C63"/>
    <w:rsid w:val="004F63C0"/>
    <w:rsid w:val="0050714D"/>
    <w:rsid w:val="00507766"/>
    <w:rsid w:val="0051196C"/>
    <w:rsid w:val="00513515"/>
    <w:rsid w:val="00521B4B"/>
    <w:rsid w:val="00524B7B"/>
    <w:rsid w:val="00527A0C"/>
    <w:rsid w:val="00530835"/>
    <w:rsid w:val="00532D4F"/>
    <w:rsid w:val="005341AA"/>
    <w:rsid w:val="00541091"/>
    <w:rsid w:val="00543918"/>
    <w:rsid w:val="005467AD"/>
    <w:rsid w:val="00547240"/>
    <w:rsid w:val="0054784F"/>
    <w:rsid w:val="005501DF"/>
    <w:rsid w:val="005501E4"/>
    <w:rsid w:val="0055420C"/>
    <w:rsid w:val="00562901"/>
    <w:rsid w:val="00563F58"/>
    <w:rsid w:val="00565067"/>
    <w:rsid w:val="0056751E"/>
    <w:rsid w:val="00572226"/>
    <w:rsid w:val="005764F8"/>
    <w:rsid w:val="005802CC"/>
    <w:rsid w:val="00581817"/>
    <w:rsid w:val="005936F0"/>
    <w:rsid w:val="00595059"/>
    <w:rsid w:val="00597BFF"/>
    <w:rsid w:val="005A0A6C"/>
    <w:rsid w:val="005B49BD"/>
    <w:rsid w:val="005C13A8"/>
    <w:rsid w:val="005C4B93"/>
    <w:rsid w:val="005D0115"/>
    <w:rsid w:val="005D07D5"/>
    <w:rsid w:val="005D227C"/>
    <w:rsid w:val="005D4B8C"/>
    <w:rsid w:val="005D5B57"/>
    <w:rsid w:val="005D68AE"/>
    <w:rsid w:val="005E7BCC"/>
    <w:rsid w:val="005F06F9"/>
    <w:rsid w:val="005F347D"/>
    <w:rsid w:val="005F5FCD"/>
    <w:rsid w:val="00602B40"/>
    <w:rsid w:val="00603957"/>
    <w:rsid w:val="00603BA4"/>
    <w:rsid w:val="00604F72"/>
    <w:rsid w:val="00617EAF"/>
    <w:rsid w:val="006200E2"/>
    <w:rsid w:val="00625989"/>
    <w:rsid w:val="006319E6"/>
    <w:rsid w:val="00634D19"/>
    <w:rsid w:val="006405AC"/>
    <w:rsid w:val="006415FE"/>
    <w:rsid w:val="00642794"/>
    <w:rsid w:val="00647936"/>
    <w:rsid w:val="00647A55"/>
    <w:rsid w:val="006530F8"/>
    <w:rsid w:val="006558D7"/>
    <w:rsid w:val="00657C64"/>
    <w:rsid w:val="006621C1"/>
    <w:rsid w:val="00662762"/>
    <w:rsid w:val="0066639D"/>
    <w:rsid w:val="00666A93"/>
    <w:rsid w:val="00670FE6"/>
    <w:rsid w:val="006726ED"/>
    <w:rsid w:val="00674DFC"/>
    <w:rsid w:val="00683636"/>
    <w:rsid w:val="0068556F"/>
    <w:rsid w:val="006908F2"/>
    <w:rsid w:val="00694121"/>
    <w:rsid w:val="006960E0"/>
    <w:rsid w:val="006A2167"/>
    <w:rsid w:val="006A2F00"/>
    <w:rsid w:val="006A4BED"/>
    <w:rsid w:val="006A5FA9"/>
    <w:rsid w:val="006B055E"/>
    <w:rsid w:val="006B118C"/>
    <w:rsid w:val="006B2DBD"/>
    <w:rsid w:val="006B74B9"/>
    <w:rsid w:val="006C0423"/>
    <w:rsid w:val="006C0E66"/>
    <w:rsid w:val="006C3E3B"/>
    <w:rsid w:val="006C6065"/>
    <w:rsid w:val="006C7087"/>
    <w:rsid w:val="006D46ED"/>
    <w:rsid w:val="006D4C0B"/>
    <w:rsid w:val="006D5DD0"/>
    <w:rsid w:val="006F0ECA"/>
    <w:rsid w:val="0070000A"/>
    <w:rsid w:val="007042D0"/>
    <w:rsid w:val="00710342"/>
    <w:rsid w:val="0071073B"/>
    <w:rsid w:val="00714270"/>
    <w:rsid w:val="00717D8B"/>
    <w:rsid w:val="00720E3C"/>
    <w:rsid w:val="00723A46"/>
    <w:rsid w:val="00723E42"/>
    <w:rsid w:val="007370FE"/>
    <w:rsid w:val="007378CB"/>
    <w:rsid w:val="00741938"/>
    <w:rsid w:val="00745896"/>
    <w:rsid w:val="00747500"/>
    <w:rsid w:val="00747A6D"/>
    <w:rsid w:val="007513EA"/>
    <w:rsid w:val="00755F96"/>
    <w:rsid w:val="00756B11"/>
    <w:rsid w:val="00762AA8"/>
    <w:rsid w:val="007642F9"/>
    <w:rsid w:val="00772EE3"/>
    <w:rsid w:val="00776C36"/>
    <w:rsid w:val="007805A5"/>
    <w:rsid w:val="00780D16"/>
    <w:rsid w:val="007862CB"/>
    <w:rsid w:val="0078679C"/>
    <w:rsid w:val="007921B0"/>
    <w:rsid w:val="00797245"/>
    <w:rsid w:val="007A2B7E"/>
    <w:rsid w:val="007A6D00"/>
    <w:rsid w:val="007B16C8"/>
    <w:rsid w:val="007B365C"/>
    <w:rsid w:val="007B49B3"/>
    <w:rsid w:val="007C1844"/>
    <w:rsid w:val="007C2BF9"/>
    <w:rsid w:val="007C346C"/>
    <w:rsid w:val="007C4735"/>
    <w:rsid w:val="007C7D50"/>
    <w:rsid w:val="007D0E0E"/>
    <w:rsid w:val="007D3D82"/>
    <w:rsid w:val="007D4AA2"/>
    <w:rsid w:val="007D67C2"/>
    <w:rsid w:val="007D6F20"/>
    <w:rsid w:val="007E2638"/>
    <w:rsid w:val="007E2C7C"/>
    <w:rsid w:val="007E3342"/>
    <w:rsid w:val="007E7AC9"/>
    <w:rsid w:val="007F1F79"/>
    <w:rsid w:val="007F2D7E"/>
    <w:rsid w:val="00802374"/>
    <w:rsid w:val="00802C8A"/>
    <w:rsid w:val="00824BB3"/>
    <w:rsid w:val="00826585"/>
    <w:rsid w:val="00830C33"/>
    <w:rsid w:val="0083410A"/>
    <w:rsid w:val="008410F7"/>
    <w:rsid w:val="00841D78"/>
    <w:rsid w:val="008423E1"/>
    <w:rsid w:val="00850A6C"/>
    <w:rsid w:val="00851302"/>
    <w:rsid w:val="008523CB"/>
    <w:rsid w:val="0086301F"/>
    <w:rsid w:val="00865D3A"/>
    <w:rsid w:val="00867F68"/>
    <w:rsid w:val="008705CB"/>
    <w:rsid w:val="0087133F"/>
    <w:rsid w:val="00874254"/>
    <w:rsid w:val="00876352"/>
    <w:rsid w:val="00876AD1"/>
    <w:rsid w:val="0088074E"/>
    <w:rsid w:val="00880D59"/>
    <w:rsid w:val="00897EE4"/>
    <w:rsid w:val="008A7F4A"/>
    <w:rsid w:val="008B0C63"/>
    <w:rsid w:val="008B46E4"/>
    <w:rsid w:val="008B7069"/>
    <w:rsid w:val="008C0C0D"/>
    <w:rsid w:val="008C455A"/>
    <w:rsid w:val="008C611A"/>
    <w:rsid w:val="008C6C15"/>
    <w:rsid w:val="008D2154"/>
    <w:rsid w:val="008D35EF"/>
    <w:rsid w:val="008E07AC"/>
    <w:rsid w:val="008E2056"/>
    <w:rsid w:val="008E28E8"/>
    <w:rsid w:val="008E3626"/>
    <w:rsid w:val="008F137A"/>
    <w:rsid w:val="008F39D6"/>
    <w:rsid w:val="00900AEF"/>
    <w:rsid w:val="009012D5"/>
    <w:rsid w:val="0090306C"/>
    <w:rsid w:val="009044A8"/>
    <w:rsid w:val="00910632"/>
    <w:rsid w:val="009136B0"/>
    <w:rsid w:val="009167E2"/>
    <w:rsid w:val="0091792A"/>
    <w:rsid w:val="0092392A"/>
    <w:rsid w:val="009331E9"/>
    <w:rsid w:val="009346A6"/>
    <w:rsid w:val="00936D7B"/>
    <w:rsid w:val="00937594"/>
    <w:rsid w:val="00944A35"/>
    <w:rsid w:val="00950817"/>
    <w:rsid w:val="00953A99"/>
    <w:rsid w:val="00953DC4"/>
    <w:rsid w:val="00956453"/>
    <w:rsid w:val="00956B23"/>
    <w:rsid w:val="00960B0F"/>
    <w:rsid w:val="00970953"/>
    <w:rsid w:val="0098117B"/>
    <w:rsid w:val="00981C8D"/>
    <w:rsid w:val="00982E6C"/>
    <w:rsid w:val="0098303E"/>
    <w:rsid w:val="009A2985"/>
    <w:rsid w:val="009A3CBA"/>
    <w:rsid w:val="009B41D0"/>
    <w:rsid w:val="009B4889"/>
    <w:rsid w:val="009B69FF"/>
    <w:rsid w:val="009C6A6A"/>
    <w:rsid w:val="009D2C1F"/>
    <w:rsid w:val="009D3144"/>
    <w:rsid w:val="009D39AA"/>
    <w:rsid w:val="009D4613"/>
    <w:rsid w:val="009E05C0"/>
    <w:rsid w:val="009E0626"/>
    <w:rsid w:val="009F1AF3"/>
    <w:rsid w:val="009F23A4"/>
    <w:rsid w:val="009F36E1"/>
    <w:rsid w:val="009F6CDC"/>
    <w:rsid w:val="00A0511A"/>
    <w:rsid w:val="00A07110"/>
    <w:rsid w:val="00A137D2"/>
    <w:rsid w:val="00A15E56"/>
    <w:rsid w:val="00A167F5"/>
    <w:rsid w:val="00A208C6"/>
    <w:rsid w:val="00A21164"/>
    <w:rsid w:val="00A220ED"/>
    <w:rsid w:val="00A24EA0"/>
    <w:rsid w:val="00A24FAF"/>
    <w:rsid w:val="00A26D9C"/>
    <w:rsid w:val="00A312A9"/>
    <w:rsid w:val="00A319A1"/>
    <w:rsid w:val="00A33860"/>
    <w:rsid w:val="00A339C1"/>
    <w:rsid w:val="00A37ADF"/>
    <w:rsid w:val="00A40E1B"/>
    <w:rsid w:val="00A47775"/>
    <w:rsid w:val="00A47912"/>
    <w:rsid w:val="00A535D1"/>
    <w:rsid w:val="00A5490F"/>
    <w:rsid w:val="00A60E8C"/>
    <w:rsid w:val="00A6162E"/>
    <w:rsid w:val="00A618F2"/>
    <w:rsid w:val="00A65E1E"/>
    <w:rsid w:val="00A72DC6"/>
    <w:rsid w:val="00A74EB3"/>
    <w:rsid w:val="00A81A57"/>
    <w:rsid w:val="00A8593D"/>
    <w:rsid w:val="00A87BAD"/>
    <w:rsid w:val="00A96565"/>
    <w:rsid w:val="00AA123B"/>
    <w:rsid w:val="00AA2165"/>
    <w:rsid w:val="00AA305A"/>
    <w:rsid w:val="00AC4797"/>
    <w:rsid w:val="00AC7474"/>
    <w:rsid w:val="00AD0A6E"/>
    <w:rsid w:val="00AD5B72"/>
    <w:rsid w:val="00AD7946"/>
    <w:rsid w:val="00AE4847"/>
    <w:rsid w:val="00AE5AC9"/>
    <w:rsid w:val="00AE65A4"/>
    <w:rsid w:val="00AE6F6C"/>
    <w:rsid w:val="00AE7602"/>
    <w:rsid w:val="00AF0B32"/>
    <w:rsid w:val="00AF623E"/>
    <w:rsid w:val="00B0260F"/>
    <w:rsid w:val="00B04B67"/>
    <w:rsid w:val="00B050D5"/>
    <w:rsid w:val="00B10F1C"/>
    <w:rsid w:val="00B118F1"/>
    <w:rsid w:val="00B12567"/>
    <w:rsid w:val="00B12EC3"/>
    <w:rsid w:val="00B14359"/>
    <w:rsid w:val="00B160AA"/>
    <w:rsid w:val="00B1710D"/>
    <w:rsid w:val="00B17C26"/>
    <w:rsid w:val="00B21B4C"/>
    <w:rsid w:val="00B21D11"/>
    <w:rsid w:val="00B2252D"/>
    <w:rsid w:val="00B2341C"/>
    <w:rsid w:val="00B23947"/>
    <w:rsid w:val="00B27456"/>
    <w:rsid w:val="00B339F7"/>
    <w:rsid w:val="00B36412"/>
    <w:rsid w:val="00B4551C"/>
    <w:rsid w:val="00B467D4"/>
    <w:rsid w:val="00B469C7"/>
    <w:rsid w:val="00B52B1D"/>
    <w:rsid w:val="00B54DED"/>
    <w:rsid w:val="00B62B7E"/>
    <w:rsid w:val="00B72085"/>
    <w:rsid w:val="00B7222E"/>
    <w:rsid w:val="00B72264"/>
    <w:rsid w:val="00B727FE"/>
    <w:rsid w:val="00B73629"/>
    <w:rsid w:val="00B82148"/>
    <w:rsid w:val="00B8683E"/>
    <w:rsid w:val="00B86A99"/>
    <w:rsid w:val="00B9437B"/>
    <w:rsid w:val="00BA2C55"/>
    <w:rsid w:val="00BA33EF"/>
    <w:rsid w:val="00BA549F"/>
    <w:rsid w:val="00BA5597"/>
    <w:rsid w:val="00BB13A0"/>
    <w:rsid w:val="00BB24AA"/>
    <w:rsid w:val="00BB2658"/>
    <w:rsid w:val="00BB3D91"/>
    <w:rsid w:val="00BB7132"/>
    <w:rsid w:val="00BC68A2"/>
    <w:rsid w:val="00BC7ED2"/>
    <w:rsid w:val="00BD394A"/>
    <w:rsid w:val="00BD56DA"/>
    <w:rsid w:val="00BE26B3"/>
    <w:rsid w:val="00BE56C3"/>
    <w:rsid w:val="00BE5C28"/>
    <w:rsid w:val="00BE6922"/>
    <w:rsid w:val="00BE79C9"/>
    <w:rsid w:val="00BF07ED"/>
    <w:rsid w:val="00BF1C5D"/>
    <w:rsid w:val="00BF2181"/>
    <w:rsid w:val="00BF2F0F"/>
    <w:rsid w:val="00BF7A23"/>
    <w:rsid w:val="00C00FBC"/>
    <w:rsid w:val="00C010CA"/>
    <w:rsid w:val="00C06386"/>
    <w:rsid w:val="00C07036"/>
    <w:rsid w:val="00C11097"/>
    <w:rsid w:val="00C17A60"/>
    <w:rsid w:val="00C21B46"/>
    <w:rsid w:val="00C242DF"/>
    <w:rsid w:val="00C2555D"/>
    <w:rsid w:val="00C309D0"/>
    <w:rsid w:val="00C35013"/>
    <w:rsid w:val="00C377FB"/>
    <w:rsid w:val="00C51192"/>
    <w:rsid w:val="00C54A96"/>
    <w:rsid w:val="00C550D1"/>
    <w:rsid w:val="00C55547"/>
    <w:rsid w:val="00C642D7"/>
    <w:rsid w:val="00C66812"/>
    <w:rsid w:val="00C70A03"/>
    <w:rsid w:val="00C74FE1"/>
    <w:rsid w:val="00C8123C"/>
    <w:rsid w:val="00C82CD8"/>
    <w:rsid w:val="00C83007"/>
    <w:rsid w:val="00C830F0"/>
    <w:rsid w:val="00C907AD"/>
    <w:rsid w:val="00C93A65"/>
    <w:rsid w:val="00C93CB0"/>
    <w:rsid w:val="00C93EB5"/>
    <w:rsid w:val="00CA1508"/>
    <w:rsid w:val="00CA4BD6"/>
    <w:rsid w:val="00CA5839"/>
    <w:rsid w:val="00CB3382"/>
    <w:rsid w:val="00CB72A1"/>
    <w:rsid w:val="00CB7BEF"/>
    <w:rsid w:val="00CC32ED"/>
    <w:rsid w:val="00CC3571"/>
    <w:rsid w:val="00CD651C"/>
    <w:rsid w:val="00CE51E4"/>
    <w:rsid w:val="00CF3249"/>
    <w:rsid w:val="00CF6507"/>
    <w:rsid w:val="00D00BF5"/>
    <w:rsid w:val="00D0465F"/>
    <w:rsid w:val="00D05615"/>
    <w:rsid w:val="00D0735C"/>
    <w:rsid w:val="00D12893"/>
    <w:rsid w:val="00D1797A"/>
    <w:rsid w:val="00D27222"/>
    <w:rsid w:val="00D30648"/>
    <w:rsid w:val="00D32262"/>
    <w:rsid w:val="00D347BD"/>
    <w:rsid w:val="00D371D6"/>
    <w:rsid w:val="00D37842"/>
    <w:rsid w:val="00D46501"/>
    <w:rsid w:val="00D473C4"/>
    <w:rsid w:val="00D51DCF"/>
    <w:rsid w:val="00D528B2"/>
    <w:rsid w:val="00D54C50"/>
    <w:rsid w:val="00D54E44"/>
    <w:rsid w:val="00D56848"/>
    <w:rsid w:val="00D6081D"/>
    <w:rsid w:val="00D62336"/>
    <w:rsid w:val="00D700AA"/>
    <w:rsid w:val="00D81B95"/>
    <w:rsid w:val="00D82798"/>
    <w:rsid w:val="00D82D31"/>
    <w:rsid w:val="00D87343"/>
    <w:rsid w:val="00D96504"/>
    <w:rsid w:val="00DA012B"/>
    <w:rsid w:val="00DA08A2"/>
    <w:rsid w:val="00DA54A2"/>
    <w:rsid w:val="00DB15CC"/>
    <w:rsid w:val="00DB341D"/>
    <w:rsid w:val="00DB3A23"/>
    <w:rsid w:val="00DB4E9D"/>
    <w:rsid w:val="00DB602E"/>
    <w:rsid w:val="00DC0AAB"/>
    <w:rsid w:val="00DC3014"/>
    <w:rsid w:val="00DD3310"/>
    <w:rsid w:val="00DD6833"/>
    <w:rsid w:val="00DD7974"/>
    <w:rsid w:val="00DE0D03"/>
    <w:rsid w:val="00DF1CD5"/>
    <w:rsid w:val="00DF65E5"/>
    <w:rsid w:val="00DF6A23"/>
    <w:rsid w:val="00E02A29"/>
    <w:rsid w:val="00E0718F"/>
    <w:rsid w:val="00E07199"/>
    <w:rsid w:val="00E14E37"/>
    <w:rsid w:val="00E1610A"/>
    <w:rsid w:val="00E20826"/>
    <w:rsid w:val="00E24814"/>
    <w:rsid w:val="00E25707"/>
    <w:rsid w:val="00E304F0"/>
    <w:rsid w:val="00E3290F"/>
    <w:rsid w:val="00E332CA"/>
    <w:rsid w:val="00E33BFF"/>
    <w:rsid w:val="00E375F0"/>
    <w:rsid w:val="00E41B28"/>
    <w:rsid w:val="00E438E7"/>
    <w:rsid w:val="00E4481E"/>
    <w:rsid w:val="00E46838"/>
    <w:rsid w:val="00E57C91"/>
    <w:rsid w:val="00E638F8"/>
    <w:rsid w:val="00E71BAC"/>
    <w:rsid w:val="00E754A0"/>
    <w:rsid w:val="00E779B2"/>
    <w:rsid w:val="00E8251A"/>
    <w:rsid w:val="00E84014"/>
    <w:rsid w:val="00E876C9"/>
    <w:rsid w:val="00E94C42"/>
    <w:rsid w:val="00EA0B51"/>
    <w:rsid w:val="00EA12D8"/>
    <w:rsid w:val="00EA2A90"/>
    <w:rsid w:val="00EA54E6"/>
    <w:rsid w:val="00EB1CBF"/>
    <w:rsid w:val="00EB1D58"/>
    <w:rsid w:val="00EB4CE6"/>
    <w:rsid w:val="00EB61B9"/>
    <w:rsid w:val="00EB686C"/>
    <w:rsid w:val="00EC2492"/>
    <w:rsid w:val="00EC34EA"/>
    <w:rsid w:val="00EC557B"/>
    <w:rsid w:val="00ED38F0"/>
    <w:rsid w:val="00ED522A"/>
    <w:rsid w:val="00ED727C"/>
    <w:rsid w:val="00ED7778"/>
    <w:rsid w:val="00EE3724"/>
    <w:rsid w:val="00EF14EF"/>
    <w:rsid w:val="00EF2759"/>
    <w:rsid w:val="00EF5F26"/>
    <w:rsid w:val="00F005B6"/>
    <w:rsid w:val="00F014CC"/>
    <w:rsid w:val="00F01C95"/>
    <w:rsid w:val="00F0375E"/>
    <w:rsid w:val="00F03D7B"/>
    <w:rsid w:val="00F05040"/>
    <w:rsid w:val="00F06325"/>
    <w:rsid w:val="00F10ABC"/>
    <w:rsid w:val="00F16289"/>
    <w:rsid w:val="00F20224"/>
    <w:rsid w:val="00F220AB"/>
    <w:rsid w:val="00F26655"/>
    <w:rsid w:val="00F32B6F"/>
    <w:rsid w:val="00F46C9E"/>
    <w:rsid w:val="00F47DBB"/>
    <w:rsid w:val="00F53D9D"/>
    <w:rsid w:val="00F562E6"/>
    <w:rsid w:val="00F6313A"/>
    <w:rsid w:val="00F66184"/>
    <w:rsid w:val="00F678B0"/>
    <w:rsid w:val="00F70D51"/>
    <w:rsid w:val="00F70FA4"/>
    <w:rsid w:val="00F71305"/>
    <w:rsid w:val="00F731DD"/>
    <w:rsid w:val="00F73541"/>
    <w:rsid w:val="00F737D8"/>
    <w:rsid w:val="00F73F02"/>
    <w:rsid w:val="00F819AA"/>
    <w:rsid w:val="00F81BB5"/>
    <w:rsid w:val="00F81CD6"/>
    <w:rsid w:val="00F87FC1"/>
    <w:rsid w:val="00F947BB"/>
    <w:rsid w:val="00FA126F"/>
    <w:rsid w:val="00FA1819"/>
    <w:rsid w:val="00FA5EE7"/>
    <w:rsid w:val="00FA7767"/>
    <w:rsid w:val="00FB0C19"/>
    <w:rsid w:val="00FB21FF"/>
    <w:rsid w:val="00FC53D5"/>
    <w:rsid w:val="00FC5711"/>
    <w:rsid w:val="00FD4628"/>
    <w:rsid w:val="00FD7401"/>
    <w:rsid w:val="00FE0FF9"/>
    <w:rsid w:val="00FE18A0"/>
    <w:rsid w:val="00FE2D45"/>
    <w:rsid w:val="00FF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1E40"/>
  <w15:chartTrackingRefBased/>
  <w15:docId w15:val="{4E8B4206-E1E3-4282-B528-9770CFFB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32B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B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B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B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B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32B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B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B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BFB"/>
    <w:rPr>
      <w:rFonts w:eastAsiaTheme="majorEastAsia" w:cstheme="majorBidi"/>
      <w:color w:val="272727" w:themeColor="text1" w:themeTint="D8"/>
    </w:rPr>
  </w:style>
  <w:style w:type="paragraph" w:styleId="Title">
    <w:name w:val="Title"/>
    <w:basedOn w:val="Normal"/>
    <w:next w:val="Normal"/>
    <w:link w:val="TitleChar"/>
    <w:uiPriority w:val="10"/>
    <w:qFormat/>
    <w:rsid w:val="00032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BFB"/>
    <w:pPr>
      <w:spacing w:before="160"/>
      <w:jc w:val="center"/>
    </w:pPr>
    <w:rPr>
      <w:i/>
      <w:iCs/>
      <w:color w:val="404040" w:themeColor="text1" w:themeTint="BF"/>
    </w:rPr>
  </w:style>
  <w:style w:type="character" w:customStyle="1" w:styleId="QuoteChar">
    <w:name w:val="Quote Char"/>
    <w:basedOn w:val="DefaultParagraphFont"/>
    <w:link w:val="Quote"/>
    <w:uiPriority w:val="29"/>
    <w:rsid w:val="00032BFB"/>
    <w:rPr>
      <w:i/>
      <w:iCs/>
      <w:color w:val="404040" w:themeColor="text1" w:themeTint="BF"/>
    </w:rPr>
  </w:style>
  <w:style w:type="paragraph" w:styleId="ListParagraph">
    <w:name w:val="List Paragraph"/>
    <w:basedOn w:val="Normal"/>
    <w:uiPriority w:val="34"/>
    <w:qFormat/>
    <w:rsid w:val="00032BFB"/>
    <w:pPr>
      <w:ind w:left="720"/>
      <w:contextualSpacing/>
    </w:pPr>
  </w:style>
  <w:style w:type="character" w:styleId="IntenseEmphasis">
    <w:name w:val="Intense Emphasis"/>
    <w:basedOn w:val="DefaultParagraphFont"/>
    <w:uiPriority w:val="21"/>
    <w:qFormat/>
    <w:rsid w:val="00032BFB"/>
    <w:rPr>
      <w:i/>
      <w:iCs/>
      <w:color w:val="2F5496" w:themeColor="accent1" w:themeShade="BF"/>
    </w:rPr>
  </w:style>
  <w:style w:type="paragraph" w:styleId="IntenseQuote">
    <w:name w:val="Intense Quote"/>
    <w:basedOn w:val="Normal"/>
    <w:next w:val="Normal"/>
    <w:link w:val="IntenseQuoteChar"/>
    <w:uiPriority w:val="30"/>
    <w:qFormat/>
    <w:rsid w:val="00032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BFB"/>
    <w:rPr>
      <w:i/>
      <w:iCs/>
      <w:color w:val="2F5496" w:themeColor="accent1" w:themeShade="BF"/>
    </w:rPr>
  </w:style>
  <w:style w:type="character" w:styleId="IntenseReference">
    <w:name w:val="Intense Reference"/>
    <w:basedOn w:val="DefaultParagraphFont"/>
    <w:uiPriority w:val="32"/>
    <w:qFormat/>
    <w:rsid w:val="00032BFB"/>
    <w:rPr>
      <w:b/>
      <w:bCs/>
      <w:smallCaps/>
      <w:color w:val="2F5496" w:themeColor="accent1" w:themeShade="BF"/>
      <w:spacing w:val="5"/>
    </w:rPr>
  </w:style>
  <w:style w:type="character" w:styleId="Hyperlink">
    <w:name w:val="Hyperlink"/>
    <w:basedOn w:val="DefaultParagraphFont"/>
    <w:uiPriority w:val="99"/>
    <w:unhideWhenUsed/>
    <w:rsid w:val="00032BFB"/>
    <w:rPr>
      <w:color w:val="0563C1" w:themeColor="hyperlink"/>
      <w:u w:val="single"/>
    </w:rPr>
  </w:style>
  <w:style w:type="character" w:styleId="UnresolvedMention">
    <w:name w:val="Unresolved Mention"/>
    <w:basedOn w:val="DefaultParagraphFont"/>
    <w:uiPriority w:val="99"/>
    <w:semiHidden/>
    <w:unhideWhenUsed/>
    <w:rsid w:val="00032BFB"/>
    <w:rPr>
      <w:color w:val="605E5C"/>
      <w:shd w:val="clear" w:color="auto" w:fill="E1DFDD"/>
    </w:rPr>
  </w:style>
  <w:style w:type="paragraph" w:styleId="Header">
    <w:name w:val="header"/>
    <w:basedOn w:val="Normal"/>
    <w:link w:val="HeaderChar"/>
    <w:uiPriority w:val="99"/>
    <w:unhideWhenUsed/>
    <w:rsid w:val="00655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D7"/>
  </w:style>
  <w:style w:type="paragraph" w:styleId="Footer">
    <w:name w:val="footer"/>
    <w:basedOn w:val="Normal"/>
    <w:link w:val="FooterChar"/>
    <w:uiPriority w:val="99"/>
    <w:unhideWhenUsed/>
    <w:rsid w:val="0065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D7"/>
  </w:style>
  <w:style w:type="paragraph" w:styleId="NormalWeb">
    <w:name w:val="Normal (Web)"/>
    <w:basedOn w:val="Normal"/>
    <w:uiPriority w:val="99"/>
    <w:unhideWhenUsed/>
    <w:rsid w:val="001F4294"/>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character" w:styleId="Strong">
    <w:name w:val="Strong"/>
    <w:basedOn w:val="DefaultParagraphFont"/>
    <w:uiPriority w:val="22"/>
    <w:qFormat/>
    <w:rsid w:val="001F4294"/>
    <w:rPr>
      <w:b/>
      <w:bCs/>
    </w:rPr>
  </w:style>
  <w:style w:type="character" w:styleId="Emphasis">
    <w:name w:val="Emphasis"/>
    <w:basedOn w:val="DefaultParagraphFont"/>
    <w:uiPriority w:val="20"/>
    <w:qFormat/>
    <w:rsid w:val="001F4294"/>
    <w:rPr>
      <w:i/>
      <w:iCs/>
    </w:rPr>
  </w:style>
  <w:style w:type="character" w:styleId="FollowedHyperlink">
    <w:name w:val="FollowedHyperlink"/>
    <w:basedOn w:val="DefaultParagraphFont"/>
    <w:uiPriority w:val="99"/>
    <w:semiHidden/>
    <w:unhideWhenUsed/>
    <w:rsid w:val="000A6E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2FAB-79D1-4C3B-9E2B-859EAA52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2235</Words>
  <Characters>12920</Characters>
  <Application>Microsoft Office Word</Application>
  <DocSecurity>0</DocSecurity>
  <Lines>226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Williams</dc:creator>
  <cp:keywords/>
  <dc:description/>
  <cp:lastModifiedBy>Lynette Williams</cp:lastModifiedBy>
  <cp:revision>2</cp:revision>
  <dcterms:created xsi:type="dcterms:W3CDTF">2026-01-08T03:43:00Z</dcterms:created>
  <dcterms:modified xsi:type="dcterms:W3CDTF">2026-01-08T03:43:00Z</dcterms:modified>
</cp:coreProperties>
</file>